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4A371"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Приложение №7</w:t>
      </w:r>
    </w:p>
    <w:p w14:paraId="7D4F0030" w14:textId="77777777" w:rsidR="00336962" w:rsidRPr="00336962" w:rsidRDefault="00336962" w:rsidP="00336962">
      <w:pPr>
        <w:widowControl w:val="0"/>
        <w:spacing w:after="0" w:line="360" w:lineRule="auto"/>
        <w:ind w:firstLine="567"/>
        <w:contextualSpacing/>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приказу Министра финансов РА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 xml:space="preserve">от </w:t>
      </w:r>
      <w:r w:rsidRPr="00336962">
        <w:rPr>
          <w:rFonts w:ascii="GHEA Grapalat" w:eastAsia="Times New Roman" w:hAnsi="GHEA Grapalat" w:cs="Times New Roman"/>
          <w:i/>
          <w:sz w:val="24"/>
          <w:szCs w:val="24"/>
          <w:lang w:val="hy-AM" w:eastAsia="ru-RU" w:bidi="ru-RU"/>
        </w:rPr>
        <w:t>09</w:t>
      </w:r>
      <w:r w:rsidRPr="00336962">
        <w:rPr>
          <w:rFonts w:ascii="GHEA Grapalat" w:eastAsia="Times New Roman" w:hAnsi="GHEA Grapalat" w:cs="Times New Roman"/>
          <w:i/>
          <w:sz w:val="24"/>
          <w:szCs w:val="24"/>
          <w:lang w:val="ru-RU" w:eastAsia="ru-RU" w:bidi="ru-RU"/>
        </w:rPr>
        <w:t xml:space="preserve"> декабря 2025 года № 427</w:t>
      </w:r>
      <w:r w:rsidRPr="00336962">
        <w:rPr>
          <w:rFonts w:ascii="GHEA Grapalat" w:eastAsia="Times New Roman" w:hAnsi="GHEA Grapalat" w:cs="Times New Roman"/>
          <w:i/>
          <w:sz w:val="24"/>
          <w:szCs w:val="24"/>
          <w:lang w:val="hy-AM" w:eastAsia="ru-RU" w:bidi="ru-RU"/>
        </w:rPr>
        <w:t>-</w:t>
      </w:r>
      <w:r w:rsidRPr="00336962">
        <w:rPr>
          <w:rFonts w:ascii="GHEA Grapalat" w:eastAsia="Times New Roman" w:hAnsi="GHEA Grapalat" w:cs="Times New Roman"/>
          <w:i/>
          <w:sz w:val="24"/>
          <w:szCs w:val="24"/>
          <w:lang w:val="ru-RU" w:eastAsia="ru-RU" w:bidi="ru-RU"/>
        </w:rPr>
        <w:t>A</w:t>
      </w:r>
    </w:p>
    <w:p w14:paraId="23FC729B" w14:textId="77777777" w:rsidR="00336962" w:rsidRPr="00336962" w:rsidRDefault="00336962" w:rsidP="00336962">
      <w:pPr>
        <w:widowControl w:val="0"/>
        <w:spacing w:line="360" w:lineRule="auto"/>
        <w:ind w:right="-7" w:firstLine="567"/>
        <w:jc w:val="right"/>
        <w:rPr>
          <w:rFonts w:ascii="GHEA Grapalat" w:eastAsia="Times New Roman" w:hAnsi="GHEA Grapalat" w:cs="Sylfaen"/>
          <w:i/>
          <w:sz w:val="24"/>
          <w:szCs w:val="24"/>
          <w:u w:val="single"/>
          <w:lang w:val="ru-RU" w:eastAsia="ru-RU" w:bidi="ru-RU"/>
        </w:rPr>
      </w:pPr>
      <w:r w:rsidRPr="00336962">
        <w:rPr>
          <w:rFonts w:ascii="GHEA Grapalat" w:eastAsia="Times New Roman" w:hAnsi="GHEA Grapalat" w:cs="Times New Roman"/>
          <w:i/>
          <w:sz w:val="24"/>
          <w:szCs w:val="24"/>
          <w:u w:val="single"/>
          <w:lang w:val="ru-RU" w:eastAsia="ru-RU" w:bidi="ru-RU"/>
        </w:rPr>
        <w:t>Типовая форма</w:t>
      </w:r>
    </w:p>
    <w:p w14:paraId="59E0B986" w14:textId="77777777" w:rsidR="00336962" w:rsidRPr="005E42F5" w:rsidRDefault="00336962" w:rsidP="00336962">
      <w:pPr>
        <w:widowControl w:val="0"/>
        <w:spacing w:line="240" w:lineRule="auto"/>
        <w:jc w:val="center"/>
        <w:rPr>
          <w:rFonts w:ascii="GHEA Grapalat" w:eastAsia="Times New Roman" w:hAnsi="GHEA Grapalat" w:cs="Times New Roman"/>
          <w:b/>
          <w:bCs/>
          <w:sz w:val="24"/>
          <w:szCs w:val="24"/>
          <w:lang w:val="ru-RU" w:eastAsia="ru-RU" w:bidi="ru-RU"/>
        </w:rPr>
      </w:pPr>
      <w:r w:rsidRPr="005E42F5">
        <w:rPr>
          <w:rFonts w:ascii="GHEA Grapalat" w:eastAsia="Times New Roman" w:hAnsi="GHEA Grapalat" w:cs="Times New Roman"/>
          <w:b/>
          <w:bCs/>
          <w:sz w:val="24"/>
          <w:szCs w:val="24"/>
          <w:lang w:val="ru-RU" w:eastAsia="ru-RU" w:bidi="ru-RU"/>
        </w:rPr>
        <w:t>ОБЪЯВЛЕНИЕ</w:t>
      </w:r>
    </w:p>
    <w:p w14:paraId="1D3A1E80" w14:textId="0D99215D" w:rsidR="00336962" w:rsidRPr="00CD412F"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5E42F5">
        <w:rPr>
          <w:rFonts w:ascii="GHEA Grapalat" w:eastAsia="Times New Roman" w:hAnsi="GHEA Grapalat" w:cs="Times New Roman"/>
          <w:b/>
          <w:bCs/>
          <w:sz w:val="24"/>
          <w:szCs w:val="24"/>
          <w:lang w:val="ru-RU" w:eastAsia="ru-RU" w:bidi="ru-RU"/>
        </w:rPr>
        <w:t xml:space="preserve">О </w:t>
      </w:r>
      <w:r w:rsidR="00AA0871" w:rsidRPr="005E42F5">
        <w:rPr>
          <w:rFonts w:ascii="GHEA Grapalat" w:eastAsia="Times New Roman" w:hAnsi="GHEA Grapalat" w:cs="Times New Roman"/>
          <w:b/>
          <w:bCs/>
          <w:sz w:val="24"/>
          <w:szCs w:val="24"/>
          <w:lang w:val="ru-RU" w:eastAsia="ru-RU" w:bidi="ru-RU"/>
        </w:rPr>
        <w:t>ЗАПРОСЕ КОТИРОВОК</w:t>
      </w:r>
      <w:r w:rsidR="00AA0871">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vertAlign w:val="superscript"/>
          <w:lang w:val="ru-RU" w:eastAsia="ru-RU" w:bidi="ru-RU"/>
        </w:rPr>
        <w:footnoteReference w:customMarkFollows="1" w:id="1"/>
        <w:t>*</w:t>
      </w:r>
    </w:p>
    <w:p w14:paraId="59B0DFA7" w14:textId="77777777"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Настоящий текст объявления утвержден Решением Оценочной Комиссии</w:t>
      </w:r>
    </w:p>
    <w:p w14:paraId="7180EA9F" w14:textId="67EC9BD9" w:rsidR="00336962" w:rsidRPr="002730EA" w:rsidRDefault="00336962" w:rsidP="00336962">
      <w:pPr>
        <w:widowControl w:val="0"/>
        <w:spacing w:after="0" w:line="240" w:lineRule="auto"/>
        <w:jc w:val="center"/>
        <w:rPr>
          <w:rFonts w:ascii="GHEA Grapalat" w:eastAsia="Times New Roman" w:hAnsi="GHEA Grapalat" w:cs="Times New Roman"/>
          <w:b/>
          <w:bCs/>
          <w:sz w:val="24"/>
          <w:szCs w:val="24"/>
          <w:lang w:val="ru-RU" w:eastAsia="ru-RU" w:bidi="ru-RU"/>
        </w:rPr>
      </w:pPr>
      <w:r w:rsidRPr="002730EA">
        <w:rPr>
          <w:rFonts w:ascii="GHEA Grapalat" w:eastAsia="Times New Roman" w:hAnsi="GHEA Grapalat" w:cs="Times New Roman"/>
          <w:b/>
          <w:bCs/>
          <w:sz w:val="24"/>
          <w:szCs w:val="24"/>
          <w:lang w:val="ru-RU" w:eastAsia="ru-RU" w:bidi="ru-RU"/>
        </w:rPr>
        <w:t xml:space="preserve"> </w:t>
      </w:r>
      <w:r w:rsidRPr="00D11C66">
        <w:rPr>
          <w:rFonts w:ascii="GHEA Grapalat" w:eastAsia="Times New Roman" w:hAnsi="GHEA Grapalat" w:cs="Times New Roman"/>
          <w:b/>
          <w:bCs/>
          <w:sz w:val="24"/>
          <w:szCs w:val="24"/>
          <w:lang w:val="ru-RU" w:eastAsia="ru-RU" w:bidi="ru-RU"/>
        </w:rPr>
        <w:t xml:space="preserve">От </w:t>
      </w:r>
      <w:r w:rsidR="004C552C">
        <w:rPr>
          <w:rFonts w:ascii="GHEA Grapalat" w:eastAsia="Times New Roman" w:hAnsi="GHEA Grapalat" w:cs="Times New Roman"/>
          <w:b/>
          <w:bCs/>
          <w:sz w:val="24"/>
          <w:szCs w:val="24"/>
          <w:lang w:eastAsia="ru-RU" w:bidi="ru-RU"/>
        </w:rPr>
        <w:t>09</w:t>
      </w:r>
      <w:r w:rsidR="00D11C66" w:rsidRPr="00D11C66">
        <w:rPr>
          <w:rFonts w:ascii="Cambria Math" w:eastAsia="Times New Roman" w:hAnsi="Cambria Math" w:cs="Cambria Math"/>
          <w:b/>
          <w:bCs/>
          <w:sz w:val="24"/>
          <w:szCs w:val="24"/>
          <w:lang w:val="ru-RU" w:eastAsia="ru-RU" w:bidi="ru-RU"/>
        </w:rPr>
        <w:t>․</w:t>
      </w:r>
      <w:r w:rsidR="00D11C66" w:rsidRPr="00D11C66">
        <w:rPr>
          <w:rFonts w:ascii="GHEA Grapalat" w:eastAsia="Times New Roman" w:hAnsi="GHEA Grapalat" w:cs="Times New Roman"/>
          <w:b/>
          <w:bCs/>
          <w:sz w:val="24"/>
          <w:szCs w:val="24"/>
          <w:lang w:val="ru-RU" w:eastAsia="ru-RU" w:bidi="ru-RU"/>
        </w:rPr>
        <w:t>0</w:t>
      </w:r>
      <w:r w:rsidR="004C552C">
        <w:rPr>
          <w:rFonts w:ascii="GHEA Grapalat" w:eastAsia="Times New Roman" w:hAnsi="GHEA Grapalat" w:cs="Times New Roman"/>
          <w:b/>
          <w:bCs/>
          <w:sz w:val="24"/>
          <w:szCs w:val="24"/>
          <w:lang w:eastAsia="ru-RU" w:bidi="ru-RU"/>
        </w:rPr>
        <w:t>6</w:t>
      </w:r>
      <w:r w:rsidR="00D11C66" w:rsidRPr="00D11C66">
        <w:rPr>
          <w:rFonts w:ascii="Cambria Math" w:eastAsia="Times New Roman" w:hAnsi="Cambria Math" w:cs="Cambria Math"/>
          <w:b/>
          <w:bCs/>
          <w:sz w:val="24"/>
          <w:szCs w:val="24"/>
          <w:lang w:val="ru-RU" w:eastAsia="ru-RU" w:bidi="ru-RU"/>
        </w:rPr>
        <w:t>․</w:t>
      </w:r>
      <w:r w:rsidRPr="00D11C66">
        <w:rPr>
          <w:rFonts w:ascii="GHEA Grapalat" w:eastAsia="Times New Roman" w:hAnsi="GHEA Grapalat" w:cs="Times New Roman"/>
          <w:b/>
          <w:bCs/>
          <w:sz w:val="24"/>
          <w:szCs w:val="24"/>
          <w:lang w:val="ru-RU" w:eastAsia="ru-RU" w:bidi="ru-RU"/>
        </w:rPr>
        <w:t>2026 года №1</w:t>
      </w:r>
      <w:r w:rsidRPr="002730EA">
        <w:rPr>
          <w:rFonts w:ascii="GHEA Grapalat" w:eastAsia="Times New Roman" w:hAnsi="GHEA Grapalat" w:cs="Times New Roman"/>
          <w:b/>
          <w:bCs/>
          <w:sz w:val="24"/>
          <w:szCs w:val="24"/>
          <w:lang w:val="ru-RU" w:eastAsia="ru-RU" w:bidi="ru-RU"/>
        </w:rPr>
        <w:t xml:space="preserve"> </w:t>
      </w:r>
    </w:p>
    <w:p w14:paraId="79B5D79C" w14:textId="6A45FAD4" w:rsidR="00336962" w:rsidRPr="00336962" w:rsidRDefault="00336962" w:rsidP="00336962">
      <w:pPr>
        <w:widowControl w:val="0"/>
        <w:spacing w:line="240" w:lineRule="auto"/>
        <w:jc w:val="center"/>
        <w:rPr>
          <w:rFonts w:ascii="GHEA Grapalat" w:eastAsia="Times New Roman" w:hAnsi="GHEA Grapalat" w:cs="Times New Roman"/>
          <w:b/>
          <w:bCs/>
          <w:sz w:val="24"/>
          <w:szCs w:val="24"/>
          <w:lang w:val="hy-AM" w:eastAsia="ru-RU" w:bidi="ru-RU"/>
        </w:rPr>
      </w:pPr>
      <w:r w:rsidRPr="002730EA">
        <w:rPr>
          <w:rFonts w:ascii="GHEA Grapalat" w:eastAsia="Times New Roman" w:hAnsi="GHEA Grapalat" w:cs="Times New Roman"/>
          <w:b/>
          <w:bCs/>
          <w:sz w:val="24"/>
          <w:szCs w:val="24"/>
          <w:lang w:val="ru-RU" w:eastAsia="ru-RU" w:bidi="ru-RU"/>
        </w:rPr>
        <w:t xml:space="preserve">Код процедуры  </w:t>
      </w:r>
      <w:r w:rsidR="004C552C">
        <w:rPr>
          <w:rFonts w:ascii="GHEA Grapalat" w:eastAsia="Times New Roman" w:hAnsi="GHEA Grapalat" w:cs="Times New Roman"/>
          <w:b/>
          <w:bCs/>
          <w:sz w:val="24"/>
          <w:szCs w:val="24"/>
          <w:lang w:val="ru-RU" w:eastAsia="ru-RU" w:bidi="ru-RU"/>
        </w:rPr>
        <w:t xml:space="preserve">HPTH-GHAPDzB-26/SHA-4 </w:t>
      </w:r>
      <w:r w:rsidR="00B74FE7">
        <w:rPr>
          <w:rFonts w:ascii="GHEA Grapalat" w:eastAsia="Times New Roman" w:hAnsi="GHEA Grapalat" w:cs="Times New Roman"/>
          <w:b/>
          <w:bCs/>
          <w:sz w:val="24"/>
          <w:szCs w:val="24"/>
          <w:lang w:val="ru-RU" w:eastAsia="ru-RU" w:bidi="ru-RU"/>
        </w:rPr>
        <w:t xml:space="preserve"> </w:t>
      </w:r>
      <w:r w:rsidR="00E10DEC">
        <w:rPr>
          <w:rFonts w:ascii="GHEA Grapalat" w:eastAsia="Times New Roman" w:hAnsi="GHEA Grapalat" w:cs="Times New Roman"/>
          <w:b/>
          <w:bCs/>
          <w:sz w:val="24"/>
          <w:szCs w:val="24"/>
          <w:lang w:val="ru-RU" w:eastAsia="ru-RU" w:bidi="ru-RU"/>
        </w:rPr>
        <w:t xml:space="preserve"> </w:t>
      </w:r>
    </w:p>
    <w:p w14:paraId="4E832A51" w14:textId="77777777" w:rsidR="00336962" w:rsidRPr="00336962" w:rsidRDefault="00336962" w:rsidP="000B553A">
      <w:pPr>
        <w:widowControl w:val="0"/>
        <w:spacing w:after="0" w:line="240" w:lineRule="auto"/>
        <w:ind w:firstLine="720"/>
        <w:jc w:val="both"/>
        <w:rPr>
          <w:rFonts w:ascii="GHEA Grapalat" w:eastAsia="Times New Roman" w:hAnsi="GHEA Grapalat" w:cs="Times New Roman"/>
          <w:sz w:val="24"/>
          <w:szCs w:val="24"/>
          <w:lang w:val="ru-RU" w:eastAsia="ru-RU" w:bidi="ru-RU"/>
        </w:rPr>
      </w:pPr>
    </w:p>
    <w:p w14:paraId="76F960F6" w14:textId="77777777" w:rsidR="00336962" w:rsidRPr="00CD412F" w:rsidRDefault="00336962" w:rsidP="000B553A">
      <w:pPr>
        <w:widowControl w:val="0"/>
        <w:spacing w:after="0" w:line="240" w:lineRule="auto"/>
        <w:ind w:firstLine="450"/>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Заказчик «Армянский государственный экономический университет» ГНКО, находящийся по адресу: г. Ереван, ул. Налбандяна 128 объявляет запрос котировок, который проводится одним этапом.</w:t>
      </w:r>
    </w:p>
    <w:p w14:paraId="4AC64637" w14:textId="2B818287"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Участнику, отобранному по итогам настоящей процедуры, в</w:t>
      </w:r>
      <w:r w:rsidR="000B553A" w:rsidRPr="000B553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установленном</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порядке будет предложено заключить договор на поставку </w:t>
      </w:r>
    </w:p>
    <w:p w14:paraId="667AA55D" w14:textId="25874A31" w:rsidR="00336962" w:rsidRPr="00336962" w:rsidRDefault="00336962" w:rsidP="000B553A">
      <w:pPr>
        <w:widowControl w:val="0"/>
        <w:spacing w:after="0" w:line="240" w:lineRule="auto"/>
        <w:jc w:val="both"/>
        <w:rPr>
          <w:rFonts w:ascii="GHEA Grapalat" w:eastAsia="Times New Roman" w:hAnsi="GHEA Grapalat" w:cs="Times New Roman"/>
          <w:sz w:val="16"/>
          <w:szCs w:val="16"/>
          <w:lang w:val="ru-RU" w:eastAsia="ru-RU" w:bidi="ru-RU"/>
        </w:rPr>
      </w:pPr>
      <w:r>
        <w:rPr>
          <w:rFonts w:ascii="GHEA Grapalat" w:eastAsia="Times New Roman" w:hAnsi="GHEA Grapalat" w:cs="Times New Roman"/>
          <w:color w:val="FF0000"/>
          <w:sz w:val="24"/>
          <w:szCs w:val="24"/>
          <w:lang w:val="hy-AM" w:eastAsia="ru-RU" w:bidi="ru-RU"/>
        </w:rPr>
        <w:t>«</w:t>
      </w:r>
      <w:r w:rsidR="004C552C">
        <w:rPr>
          <w:rFonts w:ascii="GHEA Grapalat" w:eastAsia="Times New Roman" w:hAnsi="GHEA Grapalat" w:cs="Times New Roman"/>
          <w:color w:val="FF0000"/>
          <w:sz w:val="24"/>
          <w:szCs w:val="24"/>
          <w:lang w:val="ru-RU" w:eastAsia="ru-RU" w:bidi="ru-RU"/>
        </w:rPr>
        <w:t xml:space="preserve">Строительные </w:t>
      </w:r>
      <w:r w:rsidR="0017089C">
        <w:rPr>
          <w:rFonts w:ascii="GHEA Grapalat" w:eastAsia="Times New Roman" w:hAnsi="GHEA Grapalat" w:cs="Times New Roman"/>
          <w:color w:val="FF0000"/>
          <w:sz w:val="24"/>
          <w:szCs w:val="24"/>
          <w:lang w:val="ru-RU" w:eastAsia="ru-RU" w:bidi="ru-RU"/>
        </w:rPr>
        <w:t>товары</w:t>
      </w:r>
      <w:r>
        <w:rPr>
          <w:rFonts w:ascii="GHEA Grapalat" w:eastAsia="Times New Roman" w:hAnsi="GHEA Grapalat" w:cs="Times New Roman"/>
          <w:color w:val="FF0000"/>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(далее — договор).</w:t>
      </w:r>
    </w:p>
    <w:p w14:paraId="0A26BC80"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настоящей процедуре.</w:t>
      </w:r>
    </w:p>
    <w:p w14:paraId="0B1A3A91"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336962" w:rsidDel="00052084">
        <w:rPr>
          <w:rFonts w:ascii="GHEA Grapalat" w:eastAsia="Times New Roman" w:hAnsi="GHEA Grapalat" w:cs="Times New Roman"/>
          <w:sz w:val="24"/>
          <w:szCs w:val="24"/>
          <w:lang w:val="ru-RU" w:eastAsia="ru-RU" w:bidi="ru-RU"/>
        </w:rPr>
        <w:t xml:space="preserve"> </w:t>
      </w:r>
    </w:p>
    <w:p w14:paraId="08458BC5" w14:textId="77777777" w:rsidR="00336962" w:rsidRPr="00336962" w:rsidRDefault="00336962" w:rsidP="000B553A">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Отобранный участник определяется из числа участников, подавших заявки, оцененные удовлетворительно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по неценовым условиям, по принципу предпочтения, отдаваемого участнику, представившему минимальное ценовое предложение.</w:t>
      </w:r>
    </w:p>
    <w:p w14:paraId="48BE138C" w14:textId="580C8B30" w:rsidR="00336962" w:rsidRPr="00336962" w:rsidRDefault="00336962" w:rsidP="000B553A">
      <w:pPr>
        <w:widowControl w:val="0"/>
        <w:spacing w:after="0"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При наличии требования о предоставлении приглашения в электронной форме заказчик обеспечивает бесплатное предоставление приглашения в</w:t>
      </w:r>
      <w:r w:rsidR="000B553A" w:rsidRPr="000B553A">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электронной форме в течение рабочего дня, следующего за днем получения заявления. </w:t>
      </w:r>
    </w:p>
    <w:p w14:paraId="75549AB4" w14:textId="77777777" w:rsidR="00336962" w:rsidRPr="00CD412F"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CD412F">
        <w:rPr>
          <w:rFonts w:ascii="GHEA Grapalat" w:hAnsi="GHEA Grapalat"/>
          <w:color w:val="FF0000"/>
          <w:lang w:val="ru-RU"/>
        </w:rPr>
        <w:t>Заявки на на запрос котировок необходимо подавать по адресу</w:t>
      </w:r>
      <w:r w:rsidRPr="00CD412F">
        <w:rPr>
          <w:rFonts w:ascii="GHEA Grapalat" w:hAnsi="GHEA Grapalat"/>
          <w:color w:val="FF0000"/>
          <w:spacing w:val="6"/>
          <w:lang w:val="ru-RU"/>
        </w:rPr>
        <w:t xml:space="preserve"> </w:t>
      </w:r>
      <w:r w:rsidRPr="00CD412F">
        <w:rPr>
          <w:rFonts w:ascii="GHEA Grapalat" w:hAnsi="GHEA Grapalat"/>
          <w:color w:val="FF0000"/>
          <w:lang w:val="ru-RU"/>
        </w:rPr>
        <w:t xml:space="preserve">г. Ереван, ул.  Налбандяна 128, главный корпус, 5-й этаж комната </w:t>
      </w:r>
      <w:r w:rsidRPr="009B11F4">
        <w:rPr>
          <w:rFonts w:ascii="GHEA Grapalat" w:hAnsi="GHEA Grapalat"/>
          <w:color w:val="FF0000"/>
        </w:rPr>
        <w:t>N</w:t>
      </w:r>
      <w:r w:rsidRPr="00CD412F">
        <w:rPr>
          <w:rFonts w:ascii="GHEA Grapalat" w:hAnsi="GHEA Grapalat"/>
          <w:color w:val="FF0000"/>
          <w:lang w:val="ru-RU"/>
        </w:rPr>
        <w:t xml:space="preserve">501 в документарной форме, до 11:00 часов </w:t>
      </w:r>
      <w:r w:rsidRPr="009B11F4">
        <w:rPr>
          <w:rFonts w:ascii="GHEA Grapalat" w:hAnsi="GHEA Grapalat"/>
          <w:color w:val="FF0000"/>
          <w:lang w:val="hy-AM"/>
        </w:rPr>
        <w:t>7</w:t>
      </w:r>
      <w:r w:rsidRPr="00CD412F">
        <w:rPr>
          <w:rFonts w:ascii="GHEA Grapalat" w:hAnsi="GHEA Grapalat"/>
          <w:color w:val="FF0000"/>
          <w:lang w:val="ru-RU"/>
        </w:rPr>
        <w:t>-го дня со дня опубликования настоящего объявления</w:t>
      </w:r>
      <w:r w:rsidRPr="00CD412F">
        <w:rPr>
          <w:rFonts w:ascii="GHEA Grapalat" w:eastAsia="Times New Roman" w:hAnsi="GHEA Grapalat" w:cs="Times New Roman"/>
          <w:sz w:val="24"/>
          <w:szCs w:val="24"/>
          <w:lang w:val="ru-RU" w:eastAsia="ru-RU" w:bidi="ru-RU"/>
        </w:rPr>
        <w:t>. Кроме армянского языка заявки могут быть поданы также на английском или русском языке.</w:t>
      </w:r>
    </w:p>
    <w:p w14:paraId="49BFDCFB" w14:textId="2772D00A" w:rsidR="00336962" w:rsidRPr="00CD412F" w:rsidRDefault="00336962" w:rsidP="00336962">
      <w:pPr>
        <w:widowControl w:val="0"/>
        <w:spacing w:after="0" w:line="240" w:lineRule="auto"/>
        <w:ind w:firstLine="450"/>
        <w:jc w:val="both"/>
        <w:rPr>
          <w:rFonts w:ascii="GHEA Grapalat" w:eastAsia="Times New Roman" w:hAnsi="GHEA Grapalat" w:cs="Times New Roman"/>
          <w:b/>
          <w:color w:val="FF0000"/>
          <w:sz w:val="24"/>
          <w:szCs w:val="24"/>
          <w:lang w:val="ru-RU" w:eastAsia="ru-RU" w:bidi="ru-RU"/>
        </w:rPr>
      </w:pPr>
      <w:r w:rsidRPr="005E42F5">
        <w:rPr>
          <w:rFonts w:ascii="GHEA Grapalat" w:eastAsia="Times New Roman" w:hAnsi="GHEA Grapalat" w:cs="Times New Roman"/>
          <w:b/>
          <w:color w:val="FF0000"/>
          <w:sz w:val="24"/>
          <w:szCs w:val="24"/>
          <w:lang w:val="ru-RU" w:eastAsia="ru-RU" w:bidi="ru-RU"/>
        </w:rPr>
        <w:t xml:space="preserve">Вскрытие заявок будет проводиться по адресу г. Ереван, ул.  Налбандяна </w:t>
      </w:r>
      <w:r w:rsidRPr="005E42F5">
        <w:rPr>
          <w:rFonts w:ascii="GHEA Grapalat" w:eastAsia="Times New Roman" w:hAnsi="GHEA Grapalat" w:cs="Times New Roman"/>
          <w:b/>
          <w:color w:val="FF0000"/>
          <w:sz w:val="24"/>
          <w:szCs w:val="24"/>
          <w:lang w:val="ru-RU" w:eastAsia="ru-RU" w:bidi="ru-RU"/>
        </w:rPr>
        <w:lastRenderedPageBreak/>
        <w:t xml:space="preserve">128, главный корпус, 5-й этаж комната </w:t>
      </w:r>
      <w:r w:rsidRPr="00EB1A97">
        <w:rPr>
          <w:rFonts w:ascii="GHEA Grapalat" w:eastAsia="Times New Roman" w:hAnsi="GHEA Grapalat" w:cs="Times New Roman"/>
          <w:b/>
          <w:color w:val="FF0000"/>
          <w:sz w:val="24"/>
          <w:szCs w:val="24"/>
          <w:lang w:val="ru-RU" w:eastAsia="ru-RU" w:bidi="ru-RU"/>
        </w:rPr>
        <w:t xml:space="preserve">N501, в 11:00 часов </w:t>
      </w:r>
      <w:r w:rsidR="004C552C" w:rsidRPr="004C552C">
        <w:rPr>
          <w:rFonts w:ascii="GHEA Grapalat" w:eastAsia="Times New Roman" w:hAnsi="GHEA Grapalat" w:cs="Times New Roman"/>
          <w:b/>
          <w:color w:val="FF0000"/>
          <w:sz w:val="24"/>
          <w:szCs w:val="24"/>
          <w:lang w:val="ru-RU" w:eastAsia="ru-RU" w:bidi="ru-RU"/>
        </w:rPr>
        <w:t>17</w:t>
      </w:r>
      <w:r w:rsidR="00D11C66" w:rsidRPr="00EB1A97">
        <w:rPr>
          <w:rFonts w:ascii="Cambria Math" w:eastAsia="Times New Roman" w:hAnsi="Cambria Math" w:cs="Cambria Math"/>
          <w:b/>
          <w:color w:val="FF0000"/>
          <w:sz w:val="24"/>
          <w:szCs w:val="24"/>
          <w:lang w:val="ru-RU" w:eastAsia="ru-RU" w:bidi="ru-RU"/>
        </w:rPr>
        <w:t>․</w:t>
      </w:r>
      <w:r w:rsidR="00D11C66" w:rsidRPr="00EB1A97">
        <w:rPr>
          <w:rFonts w:ascii="GHEA Grapalat" w:eastAsia="Times New Roman" w:hAnsi="GHEA Grapalat" w:cs="Times New Roman"/>
          <w:b/>
          <w:color w:val="FF0000"/>
          <w:sz w:val="24"/>
          <w:szCs w:val="24"/>
          <w:lang w:val="ru-RU" w:eastAsia="ru-RU" w:bidi="ru-RU"/>
        </w:rPr>
        <w:t>0</w:t>
      </w:r>
      <w:r w:rsidR="004C552C" w:rsidRPr="004C552C">
        <w:rPr>
          <w:rFonts w:ascii="GHEA Grapalat" w:eastAsia="Times New Roman" w:hAnsi="GHEA Grapalat" w:cs="Times New Roman"/>
          <w:b/>
          <w:color w:val="FF0000"/>
          <w:sz w:val="24"/>
          <w:szCs w:val="24"/>
          <w:lang w:val="ru-RU" w:eastAsia="ru-RU" w:bidi="ru-RU"/>
        </w:rPr>
        <w:t>6</w:t>
      </w:r>
      <w:r w:rsidR="00D11C66" w:rsidRPr="00EB1A97">
        <w:rPr>
          <w:rFonts w:ascii="Cambria Math" w:eastAsia="Times New Roman" w:hAnsi="Cambria Math" w:cs="Cambria Math"/>
          <w:b/>
          <w:color w:val="FF0000"/>
          <w:sz w:val="24"/>
          <w:szCs w:val="24"/>
          <w:lang w:val="ru-RU" w:eastAsia="ru-RU" w:bidi="ru-RU"/>
        </w:rPr>
        <w:t>․</w:t>
      </w:r>
      <w:r w:rsidRPr="00EB1A97">
        <w:rPr>
          <w:rFonts w:ascii="GHEA Grapalat" w:eastAsia="Times New Roman" w:hAnsi="GHEA Grapalat" w:cs="Times New Roman"/>
          <w:b/>
          <w:color w:val="FF0000"/>
          <w:sz w:val="24"/>
          <w:szCs w:val="24"/>
          <w:lang w:val="ru-RU" w:eastAsia="ru-RU" w:bidi="ru-RU"/>
        </w:rPr>
        <w:t>2026года.</w:t>
      </w:r>
    </w:p>
    <w:p w14:paraId="4CAF679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Обжалование данной процедуры осуществляется в порядке, установленном законом РА "О закупках" и гражданским процессуальным кодексом РА.</w:t>
      </w:r>
    </w:p>
    <w:p w14:paraId="35DC9F28" w14:textId="437C5299" w:rsid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CD412F">
        <w:rPr>
          <w:rFonts w:ascii="GHEA Grapalat" w:eastAsia="Times New Roman" w:hAnsi="GHEA Grapalat" w:cs="Times New Roman"/>
          <w:sz w:val="24"/>
          <w:szCs w:val="24"/>
          <w:lang w:val="ru-RU" w:eastAsia="ru-RU" w:bidi="ru-RU"/>
        </w:rPr>
        <w:t>Для получения дополнительной информации, связанной с настоящим</w:t>
      </w:r>
      <w:r w:rsidR="000B553A" w:rsidRPr="000B553A">
        <w:rPr>
          <w:rFonts w:ascii="GHEA Grapalat" w:eastAsia="Times New Roman" w:hAnsi="GHEA Grapalat" w:cs="Times New Roman"/>
          <w:sz w:val="24"/>
          <w:szCs w:val="24"/>
          <w:lang w:val="ru-RU" w:eastAsia="ru-RU" w:bidi="ru-RU"/>
        </w:rPr>
        <w:t xml:space="preserve"> </w:t>
      </w:r>
      <w:r w:rsidRPr="00CD412F">
        <w:rPr>
          <w:rFonts w:ascii="GHEA Grapalat" w:eastAsia="Times New Roman" w:hAnsi="GHEA Grapalat" w:cs="Times New Roman"/>
          <w:sz w:val="24"/>
          <w:szCs w:val="24"/>
          <w:lang w:val="ru-RU" w:eastAsia="ru-RU" w:bidi="ru-RU"/>
        </w:rPr>
        <w:t xml:space="preserve">объявлением, можете обратиться к секретарю Оценочной комиссии </w:t>
      </w:r>
      <w:r w:rsidRPr="00E42807">
        <w:rPr>
          <w:rFonts w:ascii="GHEA Grapalat" w:eastAsia="Times New Roman" w:hAnsi="GHEA Grapalat" w:cs="Times New Roman"/>
          <w:sz w:val="24"/>
          <w:szCs w:val="24"/>
          <w:lang w:val="ru-RU" w:eastAsia="ru-RU" w:bidi="ru-RU"/>
        </w:rPr>
        <w:t>Гоар Тадевосян.</w:t>
      </w:r>
    </w:p>
    <w:p w14:paraId="6BD28125" w14:textId="77777777" w:rsidR="00336962" w:rsidRPr="00CD412F"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05B14A74" w14:textId="77777777" w:rsidR="00336962" w:rsidRPr="00E4280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Телефон 010 593 483</w:t>
      </w:r>
    </w:p>
    <w:p w14:paraId="7D81E7BA" w14:textId="77777777" w:rsidR="00336962" w:rsidRPr="00721FD7" w:rsidRDefault="00336962" w:rsidP="00336962">
      <w:pPr>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Электронная почта </w:t>
      </w:r>
      <w:hyperlink r:id="rId8" w:history="1">
        <w:r w:rsidRPr="009A71BA">
          <w:rPr>
            <w:rStyle w:val="Hyperlink"/>
            <w:rFonts w:ascii="GHEA Grapalat" w:eastAsia="Times New Roman" w:hAnsi="GHEA Grapalat" w:cs="Times New Roman"/>
            <w:b/>
            <w:bCs/>
            <w:sz w:val="24"/>
            <w:szCs w:val="24"/>
            <w:lang w:val="ru-RU" w:eastAsia="ru-RU" w:bidi="ru-RU"/>
          </w:rPr>
          <w:t>gnumner.asue@mail.ru</w:t>
        </w:r>
      </w:hyperlink>
      <w:r w:rsidRPr="00721FD7">
        <w:rPr>
          <w:rFonts w:ascii="GHEA Grapalat" w:eastAsia="Times New Roman" w:hAnsi="GHEA Grapalat" w:cs="Times New Roman"/>
          <w:b/>
          <w:bCs/>
          <w:sz w:val="24"/>
          <w:szCs w:val="24"/>
          <w:u w:val="single"/>
          <w:lang w:val="ru-RU" w:eastAsia="ru-RU" w:bidi="ru-RU"/>
        </w:rPr>
        <w:t xml:space="preserve"> </w:t>
      </w:r>
    </w:p>
    <w:p w14:paraId="7BA3D57C" w14:textId="77777777" w:rsidR="00336962" w:rsidRPr="00E42807" w:rsidRDefault="00336962" w:rsidP="00336962">
      <w:pPr>
        <w:widowControl w:val="0"/>
        <w:spacing w:after="0" w:line="240" w:lineRule="auto"/>
        <w:ind w:firstLine="180"/>
        <w:jc w:val="both"/>
        <w:rPr>
          <w:rFonts w:ascii="GHEA Grapalat" w:eastAsia="Times New Roman" w:hAnsi="GHEA Grapalat" w:cs="Times New Roman"/>
          <w:b/>
          <w:bCs/>
          <w:sz w:val="24"/>
          <w:szCs w:val="24"/>
          <w:lang w:val="ru-RU" w:eastAsia="ru-RU" w:bidi="ru-RU"/>
        </w:rPr>
      </w:pPr>
      <w:r w:rsidRPr="00E42807">
        <w:rPr>
          <w:rFonts w:ascii="GHEA Grapalat" w:eastAsia="Times New Roman" w:hAnsi="GHEA Grapalat" w:cs="Times New Roman"/>
          <w:b/>
          <w:bCs/>
          <w:sz w:val="24"/>
          <w:szCs w:val="24"/>
          <w:lang w:val="ru-RU" w:eastAsia="ru-RU" w:bidi="ru-RU"/>
        </w:rPr>
        <w:t xml:space="preserve">Заказчик «Армянский государственный экономический университет» ГНКО </w:t>
      </w:r>
    </w:p>
    <w:p w14:paraId="5332FB5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07DAE0E"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457CD29"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FBBE81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6CBCA8C"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324A00" w14:textId="5B53EE7B"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DF0C15F" w14:textId="58372770"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56F0C9EE" w14:textId="6E7F8BEC"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2E27BC1F" w14:textId="77777777" w:rsidR="000B553A" w:rsidRDefault="000B553A"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0020FBD4"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4CDDF7DA"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E4D768F"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3AAF5F3" w14:textId="77777777" w:rsidR="00336962" w:rsidRDefault="00336962" w:rsidP="00336962">
      <w:pPr>
        <w:widowControl w:val="0"/>
        <w:spacing w:line="240" w:lineRule="auto"/>
        <w:ind w:firstLine="567"/>
        <w:jc w:val="right"/>
        <w:rPr>
          <w:rFonts w:ascii="GHEA Grapalat" w:eastAsia="Times New Roman" w:hAnsi="GHEA Grapalat" w:cs="Times New Roman"/>
          <w:i/>
          <w:sz w:val="24"/>
          <w:szCs w:val="24"/>
          <w:lang w:val="ru-RU" w:eastAsia="ru-RU" w:bidi="ru-RU"/>
        </w:rPr>
      </w:pPr>
    </w:p>
    <w:p w14:paraId="3BD4F68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22227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1F6B140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C716C7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64E522E2"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D321B3F"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E30C103"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5B5F1221"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73BC94C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47D81F90"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BA714E7"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F6FDC68"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00EB85B6"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3C3FE074" w14:textId="77777777" w:rsidR="000B553A" w:rsidRDefault="000B553A" w:rsidP="00336962">
      <w:pPr>
        <w:widowControl w:val="0"/>
        <w:spacing w:after="0" w:line="240" w:lineRule="auto"/>
        <w:ind w:firstLine="450"/>
        <w:jc w:val="right"/>
        <w:rPr>
          <w:rFonts w:ascii="GHEA Grapalat" w:eastAsia="Times New Roman" w:hAnsi="GHEA Grapalat" w:cs="Times New Roman"/>
          <w:i/>
          <w:sz w:val="24"/>
          <w:szCs w:val="24"/>
          <w:lang w:val="ru-RU" w:eastAsia="ru-RU" w:bidi="ru-RU"/>
        </w:rPr>
      </w:pPr>
    </w:p>
    <w:p w14:paraId="2807CF0F" w14:textId="010C15B1" w:rsidR="00336962" w:rsidRPr="005509B4" w:rsidRDefault="00336962" w:rsidP="00336962">
      <w:pPr>
        <w:widowControl w:val="0"/>
        <w:spacing w:after="0" w:line="240" w:lineRule="auto"/>
        <w:ind w:firstLine="450"/>
        <w:jc w:val="right"/>
        <w:rPr>
          <w:rFonts w:ascii="GHEA Grapalat" w:eastAsia="Times New Roman" w:hAnsi="GHEA Grapalat" w:cs="Sylfaen"/>
          <w:i/>
          <w:sz w:val="24"/>
          <w:szCs w:val="24"/>
          <w:lang w:val="ru-RU" w:eastAsia="ru-RU" w:bidi="ru-RU"/>
        </w:rPr>
      </w:pPr>
      <w:r w:rsidRPr="005509B4">
        <w:rPr>
          <w:rFonts w:ascii="GHEA Grapalat" w:eastAsia="Times New Roman" w:hAnsi="GHEA Grapalat" w:cs="Times New Roman"/>
          <w:i/>
          <w:sz w:val="24"/>
          <w:szCs w:val="24"/>
          <w:lang w:val="ru-RU" w:eastAsia="ru-RU" w:bidi="ru-RU"/>
        </w:rPr>
        <w:lastRenderedPageBreak/>
        <w:t>Утверждено</w:t>
      </w:r>
    </w:p>
    <w:p w14:paraId="75F9A9E6" w14:textId="77777777" w:rsidR="000B553A"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Решением Оценочной комиссии запроса котировок</w:t>
      </w:r>
      <w:r w:rsidR="000B553A" w:rsidRPr="000B553A">
        <w:rPr>
          <w:rFonts w:ascii="GHEA Grapalat" w:eastAsia="Times New Roman" w:hAnsi="GHEA Grapalat" w:cs="Times New Roman"/>
          <w:sz w:val="24"/>
          <w:szCs w:val="24"/>
          <w:lang w:val="ru-RU" w:eastAsia="ru-RU" w:bidi="ru-RU"/>
        </w:rPr>
        <w:t xml:space="preserve"> </w:t>
      </w:r>
    </w:p>
    <w:p w14:paraId="7A80C123" w14:textId="3C7F5A88" w:rsidR="000B553A" w:rsidRPr="009212D4"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i/>
          <w:sz w:val="24"/>
          <w:szCs w:val="24"/>
          <w:lang w:val="ru-RU" w:eastAsia="ru-RU" w:bidi="ru-RU"/>
        </w:rPr>
        <w:t xml:space="preserve">под </w:t>
      </w:r>
      <w:r w:rsidRPr="009212D4">
        <w:rPr>
          <w:rFonts w:ascii="GHEA Grapalat" w:eastAsia="Times New Roman" w:hAnsi="GHEA Grapalat" w:cs="Times New Roman"/>
          <w:sz w:val="24"/>
          <w:szCs w:val="24"/>
          <w:lang w:val="ru-RU" w:eastAsia="ru-RU" w:bidi="ru-RU"/>
        </w:rPr>
        <w:t xml:space="preserve">кодом </w:t>
      </w:r>
      <w:r w:rsidR="004C552C">
        <w:rPr>
          <w:rFonts w:ascii="GHEA Grapalat" w:eastAsia="Times New Roman" w:hAnsi="GHEA Grapalat" w:cs="Times New Roman"/>
          <w:sz w:val="24"/>
          <w:szCs w:val="24"/>
          <w:lang w:val="ru-RU" w:eastAsia="ru-RU" w:bidi="ru-RU"/>
        </w:rPr>
        <w:t xml:space="preserve">HPTH-GHAPDzB-26/SHA-4 </w:t>
      </w:r>
      <w:r w:rsidR="00B74FE7">
        <w:rPr>
          <w:rFonts w:ascii="GHEA Grapalat" w:eastAsia="Times New Roman" w:hAnsi="GHEA Grapalat" w:cs="Times New Roman"/>
          <w:sz w:val="24"/>
          <w:szCs w:val="24"/>
          <w:lang w:val="ru-RU" w:eastAsia="ru-RU" w:bidi="ru-RU"/>
        </w:rPr>
        <w:t xml:space="preserve"> </w:t>
      </w:r>
      <w:r w:rsidR="00E10DEC">
        <w:rPr>
          <w:rFonts w:ascii="GHEA Grapalat" w:eastAsia="Times New Roman" w:hAnsi="GHEA Grapalat" w:cs="Times New Roman"/>
          <w:sz w:val="24"/>
          <w:szCs w:val="24"/>
          <w:lang w:val="ru-RU" w:eastAsia="ru-RU" w:bidi="ru-RU"/>
        </w:rPr>
        <w:t xml:space="preserve"> </w:t>
      </w:r>
    </w:p>
    <w:p w14:paraId="4E9F4DC9" w14:textId="710F96B1" w:rsidR="00336962" w:rsidRPr="00D11C66" w:rsidRDefault="00336962" w:rsidP="00336962">
      <w:pPr>
        <w:widowControl w:val="0"/>
        <w:spacing w:after="0" w:line="240" w:lineRule="auto"/>
        <w:ind w:firstLine="450"/>
        <w:jc w:val="right"/>
        <w:rPr>
          <w:rFonts w:ascii="GHEA Grapalat" w:eastAsia="Times New Roman" w:hAnsi="GHEA Grapalat" w:cs="Times New Roman"/>
          <w:sz w:val="24"/>
          <w:szCs w:val="24"/>
          <w:lang w:val="ru-RU" w:eastAsia="ru-RU" w:bidi="ru-RU"/>
        </w:rPr>
      </w:pPr>
      <w:r w:rsidRPr="00D11C66">
        <w:rPr>
          <w:rFonts w:ascii="GHEA Grapalat" w:eastAsia="Times New Roman" w:hAnsi="GHEA Grapalat" w:cs="Times New Roman"/>
          <w:sz w:val="24"/>
          <w:szCs w:val="24"/>
          <w:lang w:val="ru-RU" w:eastAsia="ru-RU" w:bidi="ru-RU"/>
        </w:rPr>
        <w:t>№ 1 от</w:t>
      </w:r>
      <w:r w:rsidR="00D11C66" w:rsidRPr="00D11C66">
        <w:rPr>
          <w:rFonts w:ascii="GHEA Grapalat" w:eastAsia="Times New Roman" w:hAnsi="GHEA Grapalat" w:cs="Times New Roman"/>
          <w:sz w:val="24"/>
          <w:szCs w:val="24"/>
          <w:lang w:val="ru-RU" w:eastAsia="ru-RU" w:bidi="ru-RU"/>
        </w:rPr>
        <w:t xml:space="preserve"> </w:t>
      </w:r>
      <w:r w:rsidR="004C552C">
        <w:rPr>
          <w:rFonts w:ascii="GHEA Grapalat" w:eastAsia="Times New Roman" w:hAnsi="GHEA Grapalat" w:cs="Times New Roman"/>
          <w:sz w:val="24"/>
          <w:szCs w:val="24"/>
          <w:lang w:eastAsia="ru-RU" w:bidi="ru-RU"/>
        </w:rPr>
        <w:t>09</w:t>
      </w:r>
      <w:r w:rsidR="00D11C66" w:rsidRPr="00EB1A97">
        <w:rPr>
          <w:rFonts w:ascii="Cambria Math" w:eastAsia="Times New Roman" w:hAnsi="Cambria Math" w:cs="Cambria Math"/>
          <w:sz w:val="24"/>
          <w:szCs w:val="24"/>
          <w:lang w:val="ru-RU" w:eastAsia="ru-RU" w:bidi="ru-RU"/>
        </w:rPr>
        <w:t>․</w:t>
      </w:r>
      <w:r w:rsidR="00D11C66" w:rsidRPr="00EB1A97">
        <w:rPr>
          <w:rFonts w:ascii="GHEA Grapalat" w:eastAsia="Times New Roman" w:hAnsi="GHEA Grapalat" w:cs="Times New Roman"/>
          <w:sz w:val="24"/>
          <w:szCs w:val="24"/>
          <w:lang w:val="ru-RU" w:eastAsia="ru-RU" w:bidi="ru-RU"/>
        </w:rPr>
        <w:t>0</w:t>
      </w:r>
      <w:r w:rsidR="004C552C">
        <w:rPr>
          <w:rFonts w:ascii="GHEA Grapalat" w:eastAsia="Times New Roman" w:hAnsi="GHEA Grapalat" w:cs="Times New Roman"/>
          <w:sz w:val="24"/>
          <w:szCs w:val="24"/>
          <w:lang w:eastAsia="ru-RU" w:bidi="ru-RU"/>
        </w:rPr>
        <w:t>6</w:t>
      </w:r>
      <w:r w:rsidR="00D11C66" w:rsidRPr="00EB1A97">
        <w:rPr>
          <w:rFonts w:ascii="Cambria Math" w:eastAsia="Times New Roman" w:hAnsi="Cambria Math" w:cs="Cambria Math"/>
          <w:sz w:val="24"/>
          <w:szCs w:val="24"/>
          <w:lang w:val="ru-RU" w:eastAsia="ru-RU" w:bidi="ru-RU"/>
        </w:rPr>
        <w:t>․</w:t>
      </w:r>
      <w:r w:rsidRPr="00EB1A97">
        <w:rPr>
          <w:rFonts w:ascii="GHEA Grapalat" w:eastAsia="Times New Roman" w:hAnsi="GHEA Grapalat" w:cs="Times New Roman"/>
          <w:sz w:val="24"/>
          <w:szCs w:val="24"/>
          <w:lang w:val="ru-RU" w:eastAsia="ru-RU" w:bidi="ru-RU"/>
        </w:rPr>
        <w:t>2026г.</w:t>
      </w:r>
    </w:p>
    <w:p w14:paraId="507801F8" w14:textId="77777777" w:rsidR="00336962" w:rsidRPr="00CD412F"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664AA61B"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8D3434E"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3BC9FDF3"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0EE894C" w14:textId="77777777"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«АРМЯНСКИЙ ГОСУДАРСТВЕННЫЙ ЭКОНОМИЧЕСКИЙ УНИВЕРСИТЕТ» ГНКО</w:t>
      </w:r>
    </w:p>
    <w:p w14:paraId="1DC66839"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5F991757"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F214D22"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183C6A84" w14:textId="77777777" w:rsidR="00336962" w:rsidRPr="005509B4" w:rsidRDefault="00336962" w:rsidP="00336962">
      <w:pPr>
        <w:widowControl w:val="0"/>
        <w:spacing w:after="0" w:line="240" w:lineRule="auto"/>
        <w:ind w:right="-7" w:firstLine="450"/>
        <w:jc w:val="center"/>
        <w:rPr>
          <w:rFonts w:ascii="GHEA Grapalat" w:eastAsia="Times New Roman" w:hAnsi="GHEA Grapalat" w:cs="Sylfaen"/>
          <w:sz w:val="24"/>
          <w:szCs w:val="24"/>
          <w:lang w:val="ru-RU" w:eastAsia="ru-RU" w:bidi="ru-RU"/>
        </w:rPr>
      </w:pPr>
      <w:r w:rsidRPr="005509B4">
        <w:rPr>
          <w:rFonts w:ascii="GHEA Grapalat" w:eastAsia="Times New Roman" w:hAnsi="GHEA Grapalat" w:cs="Times New Roman"/>
          <w:sz w:val="24"/>
          <w:szCs w:val="24"/>
          <w:lang w:val="ru-RU" w:eastAsia="ru-RU" w:bidi="ru-RU"/>
        </w:rPr>
        <w:t>ПРИГЛАШЕНИЕ</w:t>
      </w:r>
    </w:p>
    <w:p w14:paraId="60CF193A" w14:textId="7C66313C" w:rsidR="00336962" w:rsidRPr="005509B4" w:rsidRDefault="00336962" w:rsidP="00336962">
      <w:pPr>
        <w:widowControl w:val="0"/>
        <w:spacing w:after="0" w:line="240" w:lineRule="auto"/>
        <w:ind w:right="-7" w:firstLine="450"/>
        <w:jc w:val="center"/>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 xml:space="preserve">НА ЗАПРОС КОТИРОВОК, ОБЪЯВЛЕННЫЙ С ЦЕЛЬЮ ПРИОБРЕТЕНИЯ </w:t>
      </w:r>
      <w:r w:rsidRPr="005E42F5">
        <w:rPr>
          <w:rFonts w:ascii="GHEA Grapalat" w:eastAsia="Times New Roman" w:hAnsi="GHEA Grapalat" w:cs="Times New Roman"/>
          <w:sz w:val="24"/>
          <w:szCs w:val="24"/>
          <w:lang w:val="hy-AM" w:eastAsia="ru-RU" w:bidi="ru-RU"/>
        </w:rPr>
        <w:t>«</w:t>
      </w:r>
      <w:r w:rsidR="004C552C">
        <w:rPr>
          <w:rFonts w:ascii="GHEA Grapalat" w:eastAsia="Times New Roman" w:hAnsi="GHEA Grapalat" w:cs="Times New Roman"/>
          <w:sz w:val="24"/>
          <w:szCs w:val="24"/>
          <w:lang w:val="ru-RU" w:eastAsia="ru-RU" w:bidi="ru-RU"/>
        </w:rPr>
        <w:t xml:space="preserve">СТРОИТЕЛЬНЫЕ </w:t>
      </w:r>
      <w:r w:rsidR="0017089C">
        <w:rPr>
          <w:rFonts w:ascii="GHEA Grapalat" w:eastAsia="Times New Roman" w:hAnsi="GHEA Grapalat" w:cs="Times New Roman"/>
          <w:sz w:val="24"/>
          <w:szCs w:val="24"/>
          <w:lang w:val="ru-RU" w:eastAsia="ru-RU" w:bidi="ru-RU"/>
        </w:rPr>
        <w:t>ТОВАРЫ</w:t>
      </w:r>
      <w:r w:rsidRPr="005E42F5">
        <w:rPr>
          <w:rFonts w:ascii="GHEA Grapalat" w:eastAsia="Times New Roman" w:hAnsi="GHEA Grapalat" w:cs="Times New Roman"/>
          <w:sz w:val="24"/>
          <w:szCs w:val="24"/>
          <w:lang w:val="ru-RU" w:eastAsia="ru-RU" w:bidi="ru-RU"/>
        </w:rPr>
        <w:t xml:space="preserve">» ДЛЯ </w:t>
      </w:r>
      <w:r w:rsidRPr="005509B4">
        <w:rPr>
          <w:rFonts w:ascii="GHEA Grapalat" w:eastAsia="Times New Roman" w:hAnsi="GHEA Grapalat" w:cs="Times New Roman"/>
          <w:sz w:val="24"/>
          <w:szCs w:val="24"/>
          <w:lang w:val="ru-RU" w:eastAsia="ru-RU" w:bidi="ru-RU"/>
        </w:rPr>
        <w:t>НУЖД «АРМЯНСКОГО ГОСУДАРСТВЕННОГО ЭКОНОМИЧЕСКОГО УНИВЕРСИТЕТА» ГНКО</w:t>
      </w:r>
    </w:p>
    <w:p w14:paraId="0407A6A8" w14:textId="77777777" w:rsidR="00336962" w:rsidRPr="005509B4" w:rsidRDefault="00336962" w:rsidP="00336962">
      <w:pPr>
        <w:widowControl w:val="0"/>
        <w:spacing w:line="240" w:lineRule="auto"/>
        <w:ind w:right="-7" w:firstLine="450"/>
        <w:jc w:val="center"/>
        <w:rPr>
          <w:rFonts w:ascii="GHEA Grapalat" w:eastAsia="Times New Roman" w:hAnsi="GHEA Grapalat" w:cs="Times New Roman"/>
          <w:sz w:val="24"/>
          <w:szCs w:val="24"/>
          <w:lang w:val="ru-RU" w:eastAsia="ru-RU" w:bidi="ru-RU"/>
        </w:rPr>
      </w:pPr>
    </w:p>
    <w:p w14:paraId="2FA96B9C" w14:textId="0D804E6A" w:rsid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E4CF79A" w14:textId="77777777" w:rsidR="00336962" w:rsidRPr="00336962" w:rsidRDefault="00336962" w:rsidP="00336962">
      <w:pPr>
        <w:widowControl w:val="0"/>
        <w:spacing w:line="240" w:lineRule="auto"/>
        <w:ind w:right="-7" w:firstLine="567"/>
        <w:jc w:val="center"/>
        <w:rPr>
          <w:rFonts w:ascii="GHEA Grapalat" w:eastAsia="Times New Roman" w:hAnsi="GHEA Grapalat" w:cs="Times New Roman"/>
          <w:sz w:val="24"/>
          <w:szCs w:val="24"/>
          <w:lang w:val="ru-RU" w:eastAsia="ru-RU" w:bidi="ru-RU"/>
        </w:rPr>
      </w:pPr>
    </w:p>
    <w:p w14:paraId="0520CF46"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15B03D2E"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007EA7E0"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538EB55F"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7D6A9C3D"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C899B1A"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41B3102C" w14:textId="77777777" w:rsidR="00336962" w:rsidRDefault="00336962" w:rsidP="00336962">
      <w:pPr>
        <w:spacing w:after="0" w:line="240" w:lineRule="auto"/>
        <w:rPr>
          <w:rFonts w:ascii="GHEA Grapalat" w:eastAsia="Times New Roman" w:hAnsi="GHEA Grapalat" w:cs="Times New Roman"/>
          <w:i/>
          <w:sz w:val="24"/>
          <w:szCs w:val="24"/>
          <w:lang w:val="ru-RU" w:eastAsia="ru-RU" w:bidi="ru-RU"/>
        </w:rPr>
      </w:pPr>
    </w:p>
    <w:p w14:paraId="2899B9ED" w14:textId="06A5585B" w:rsidR="00336962" w:rsidRPr="00336962" w:rsidRDefault="00336962" w:rsidP="00336962">
      <w:pPr>
        <w:spacing w:after="0" w:line="240" w:lineRule="auto"/>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Уважаемый участник, прежде чем составить и подать заявку просим Вас</w:t>
      </w:r>
      <w:r w:rsidR="000B553A" w:rsidRPr="000B553A">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Times New Roman"/>
          <w:i/>
          <w:sz w:val="24"/>
          <w:szCs w:val="24"/>
          <w:lang w:val="ru-RU" w:eastAsia="ru-RU" w:bidi="ru-RU"/>
        </w:rPr>
        <w:t xml:space="preserve">подробно изучить настоящее Приглашение, поскольку не соответствующие Приглашению заявки подлежат отклонению. </w:t>
      </w:r>
    </w:p>
    <w:p w14:paraId="2C7E75B7"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ru-RU" w:eastAsia="ru-RU" w:bidi="ru-RU"/>
        </w:rPr>
      </w:pPr>
    </w:p>
    <w:p w14:paraId="0A76C54D" w14:textId="77777777" w:rsidR="00336962" w:rsidRPr="00336962" w:rsidRDefault="00336962" w:rsidP="00336962">
      <w:pPr>
        <w:widowControl w:val="0"/>
        <w:spacing w:line="240" w:lineRule="auto"/>
        <w:ind w:firstLine="567"/>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054D92F3"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lastRenderedPageBreak/>
        <w:t>СОДЕРЖАНИЕ</w:t>
      </w:r>
    </w:p>
    <w:p w14:paraId="0C0B16BF" w14:textId="77777777"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ПРИГЛАШЕНИЯ НА ЗАПРОС КОТИРОВОК,</w:t>
      </w:r>
    </w:p>
    <w:p w14:paraId="20746625" w14:textId="617E23E3" w:rsidR="006E32B8" w:rsidRPr="005509B4" w:rsidRDefault="006E32B8" w:rsidP="006E32B8">
      <w:pPr>
        <w:widowControl w:val="0"/>
        <w:spacing w:after="0" w:line="240" w:lineRule="auto"/>
        <w:ind w:firstLine="450"/>
        <w:jc w:val="center"/>
        <w:rPr>
          <w:rFonts w:ascii="GHEA Grapalat" w:eastAsia="Times New Roman" w:hAnsi="GHEA Grapalat" w:cs="Times New Roman"/>
          <w:b/>
          <w:sz w:val="24"/>
          <w:szCs w:val="24"/>
          <w:lang w:val="ru-RU" w:eastAsia="ru-RU" w:bidi="ru-RU"/>
        </w:rPr>
      </w:pPr>
      <w:r w:rsidRPr="005509B4">
        <w:rPr>
          <w:rFonts w:ascii="GHEA Grapalat" w:eastAsia="Times New Roman" w:hAnsi="GHEA Grapalat" w:cs="Times New Roman"/>
          <w:b/>
          <w:sz w:val="24"/>
          <w:szCs w:val="24"/>
          <w:lang w:val="ru-RU" w:eastAsia="ru-RU" w:bidi="ru-RU"/>
        </w:rPr>
        <w:t xml:space="preserve">ОБЪЯВЛЕННЫЙ С ЦЕЛЬЮ ПРИОБРЕТЕНИЯ </w:t>
      </w:r>
      <w:r w:rsidRPr="004820AE">
        <w:rPr>
          <w:rFonts w:ascii="GHEA Grapalat" w:eastAsia="Times New Roman" w:hAnsi="GHEA Grapalat" w:cs="Times New Roman"/>
          <w:b/>
          <w:sz w:val="24"/>
          <w:szCs w:val="24"/>
          <w:lang w:val="ru-RU" w:eastAsia="ru-RU" w:bidi="ru-RU"/>
        </w:rPr>
        <w:t>«</w:t>
      </w:r>
      <w:r w:rsidR="004C552C">
        <w:rPr>
          <w:rFonts w:ascii="GHEA Grapalat" w:eastAsia="Times New Roman" w:hAnsi="GHEA Grapalat" w:cs="Times New Roman"/>
          <w:b/>
          <w:sz w:val="24"/>
          <w:szCs w:val="24"/>
          <w:lang w:val="ru-RU" w:eastAsia="ru-RU" w:bidi="ru-RU"/>
        </w:rPr>
        <w:t xml:space="preserve">СТРОИТЕЛЬНЫЕ </w:t>
      </w:r>
      <w:r w:rsidR="0017089C">
        <w:rPr>
          <w:rFonts w:ascii="GHEA Grapalat" w:eastAsia="Times New Roman" w:hAnsi="GHEA Grapalat" w:cs="Times New Roman"/>
          <w:b/>
          <w:sz w:val="24"/>
          <w:szCs w:val="24"/>
          <w:lang w:val="ru-RU" w:eastAsia="ru-RU" w:bidi="ru-RU"/>
        </w:rPr>
        <w:t>ТОВАРЫ</w:t>
      </w:r>
      <w:r w:rsidRPr="004820AE">
        <w:rPr>
          <w:rFonts w:ascii="GHEA Grapalat" w:eastAsia="Times New Roman" w:hAnsi="GHEA Grapalat" w:cs="Times New Roman"/>
          <w:b/>
          <w:sz w:val="24"/>
          <w:szCs w:val="24"/>
          <w:lang w:val="ru-RU" w:eastAsia="ru-RU" w:bidi="ru-RU"/>
        </w:rPr>
        <w:t xml:space="preserve">» </w:t>
      </w:r>
      <w:r w:rsidRPr="005509B4">
        <w:rPr>
          <w:rFonts w:ascii="GHEA Grapalat" w:eastAsia="Times New Roman" w:hAnsi="GHEA Grapalat" w:cs="Times New Roman"/>
          <w:b/>
          <w:sz w:val="24"/>
          <w:szCs w:val="24"/>
          <w:lang w:val="ru-RU" w:eastAsia="ru-RU" w:bidi="ru-RU"/>
        </w:rPr>
        <w:t>ДЛЯ НУЖД «АРМЯНСКОГО ГОСУДАРСТВЕННОГО ЭКОНОМИЧЕСКОГО УНИВЕРСИТЕТА» ГНКО</w:t>
      </w:r>
    </w:p>
    <w:p w14:paraId="70A88550" w14:textId="77777777" w:rsidR="00336962" w:rsidRPr="00336962" w:rsidRDefault="00336962" w:rsidP="00336962">
      <w:pPr>
        <w:widowControl w:val="0"/>
        <w:spacing w:line="240" w:lineRule="auto"/>
        <w:ind w:firstLine="567"/>
        <w:jc w:val="center"/>
        <w:rPr>
          <w:rFonts w:ascii="GHEA Grapalat" w:eastAsia="Times New Roman" w:hAnsi="GHEA Grapalat" w:cs="Times New Roman"/>
          <w:sz w:val="24"/>
          <w:szCs w:val="24"/>
          <w:lang w:val="ru-RU" w:eastAsia="ru-RU" w:bidi="ru-RU"/>
        </w:rPr>
      </w:pPr>
    </w:p>
    <w:p w14:paraId="6944C9B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ЧАСТЬ I.</w:t>
      </w:r>
    </w:p>
    <w:p w14:paraId="0EFA73AE"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39348EA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Характеристика предмета закупки </w:t>
      </w:r>
    </w:p>
    <w:p w14:paraId="3051C8E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4C961CA4"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Разъяснение приглашения и порядок внесения изменения в приглашение</w:t>
      </w:r>
    </w:p>
    <w:p w14:paraId="35D592A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Порядок подачи заявки</w:t>
      </w:r>
    </w:p>
    <w:p w14:paraId="5D68BB2E"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 xml:space="preserve">Ценовое предложение заявки </w:t>
      </w:r>
    </w:p>
    <w:p w14:paraId="15E1C6B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 xml:space="preserve">Срок действия заявки, порядок внесения изменений в заявки и их отзыва </w:t>
      </w:r>
    </w:p>
    <w:p w14:paraId="1191A072" w14:textId="77777777" w:rsidR="00336962" w:rsidRPr="006E32B8" w:rsidRDefault="00336962" w:rsidP="00336962">
      <w:pPr>
        <w:widowControl w:val="0"/>
        <w:tabs>
          <w:tab w:val="left" w:pos="1134"/>
        </w:tabs>
        <w:spacing w:line="240" w:lineRule="auto"/>
        <w:ind w:left="1134" w:hanging="567"/>
        <w:jc w:val="both"/>
        <w:rPr>
          <w:rFonts w:ascii="GHEA Grapalat" w:eastAsia="Times New Roman" w:hAnsi="GHEA Grapalat" w:cs="Times New Roman"/>
          <w:strike/>
          <w:sz w:val="24"/>
          <w:szCs w:val="24"/>
          <w:lang w:val="ru-RU" w:eastAsia="ru-RU" w:bidi="ru-RU"/>
        </w:rPr>
      </w:pPr>
      <w:r w:rsidRPr="006E32B8">
        <w:rPr>
          <w:rFonts w:ascii="GHEA Grapalat" w:eastAsia="Times New Roman" w:hAnsi="GHEA Grapalat" w:cs="Times New Roman"/>
          <w:strike/>
          <w:sz w:val="24"/>
          <w:szCs w:val="24"/>
          <w:lang w:val="ru-RU" w:eastAsia="ru-RU" w:bidi="ru-RU"/>
        </w:rPr>
        <w:t>7.</w:t>
      </w:r>
      <w:r w:rsidRPr="006E32B8">
        <w:rPr>
          <w:rFonts w:ascii="GHEA Grapalat" w:eastAsia="Times New Roman" w:hAnsi="GHEA Grapalat" w:cs="Times New Roman"/>
          <w:strike/>
          <w:sz w:val="24"/>
          <w:szCs w:val="24"/>
          <w:lang w:val="ru-RU" w:eastAsia="ru-RU" w:bidi="ru-RU"/>
        </w:rPr>
        <w:tab/>
        <w:t>Обеспечение заявки</w:t>
      </w:r>
      <w:r w:rsidRPr="006E32B8">
        <w:rPr>
          <w:rFonts w:ascii="GHEA Grapalat" w:eastAsia="Times New Roman" w:hAnsi="GHEA Grapalat" w:cs="Times New Roman"/>
          <w:strike/>
          <w:sz w:val="24"/>
          <w:szCs w:val="24"/>
          <w:vertAlign w:val="superscript"/>
          <w:lang w:val="ru-RU" w:eastAsia="ru-RU" w:bidi="ru-RU"/>
        </w:rPr>
        <w:footnoteReference w:id="2"/>
      </w:r>
      <w:r w:rsidRPr="006E32B8">
        <w:rPr>
          <w:rFonts w:ascii="GHEA Grapalat" w:eastAsia="Times New Roman" w:hAnsi="GHEA Grapalat" w:cs="Times New Roman"/>
          <w:strike/>
          <w:sz w:val="24"/>
          <w:szCs w:val="24"/>
          <w:lang w:val="ru-RU" w:eastAsia="ru-RU" w:bidi="ru-RU"/>
        </w:rPr>
        <w:t xml:space="preserve"> </w:t>
      </w:r>
    </w:p>
    <w:p w14:paraId="1AC4E4D9"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Вскрытие, оценка заявок и подведение итогов</w:t>
      </w:r>
    </w:p>
    <w:p w14:paraId="0E8C0B7D"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Заключение договора</w:t>
      </w:r>
    </w:p>
    <w:p w14:paraId="2DA165CC"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 xml:space="preserve">Обеспечения квалификации  и договора </w:t>
      </w:r>
    </w:p>
    <w:p w14:paraId="23CAFD1B"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 xml:space="preserve">Объявление процедуры несостоявшейся </w:t>
      </w:r>
    </w:p>
    <w:p w14:paraId="3D5CBEEA"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Право участника и порядок обжалования им действий и (или) принятых решений, связанных с процессом закупки</w:t>
      </w:r>
    </w:p>
    <w:p w14:paraId="70A72A4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ЧАСТЬ II. </w:t>
      </w:r>
    </w:p>
    <w:p w14:paraId="0B000A27" w14:textId="3F6BD495"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ИНСТРУКЦИЯ ПО ПОДГОТОВКЕ ЗАЯВКИ </w:t>
      </w:r>
      <w:r w:rsidRPr="00336962">
        <w:rPr>
          <w:rFonts w:ascii="GHEA Grapalat" w:eastAsia="Times New Roman" w:hAnsi="GHEA Grapalat" w:cs="Times New Roman"/>
          <w:b/>
          <w:sz w:val="24"/>
          <w:szCs w:val="24"/>
          <w:lang w:val="ru-RU" w:eastAsia="ru-RU" w:bidi="ru-RU"/>
        </w:rPr>
        <w:br/>
        <w:t xml:space="preserve">НА </w:t>
      </w:r>
      <w:r w:rsidR="00AA0871">
        <w:rPr>
          <w:rFonts w:ascii="GHEA Grapalat" w:eastAsia="Times New Roman" w:hAnsi="GHEA Grapalat" w:cs="Times New Roman"/>
          <w:b/>
          <w:sz w:val="24"/>
          <w:szCs w:val="24"/>
          <w:lang w:val="ru-RU" w:eastAsia="ru-RU" w:bidi="ru-RU"/>
        </w:rPr>
        <w:t xml:space="preserve">ЗАПРОСЕ КОТИРОВОК </w:t>
      </w:r>
    </w:p>
    <w:p w14:paraId="1B9229AD"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51558B77"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Общие положения</w:t>
      </w:r>
    </w:p>
    <w:p w14:paraId="59D44838" w14:textId="77777777" w:rsidR="00336962" w:rsidRPr="00336962" w:rsidRDefault="00336962" w:rsidP="00336962">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Заявка на процедуру</w:t>
      </w:r>
    </w:p>
    <w:p w14:paraId="0D1EEF78" w14:textId="77777777" w:rsidR="006E32B8" w:rsidRDefault="00336962"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Приложения № 1-6</w:t>
      </w:r>
    </w:p>
    <w:p w14:paraId="7A97DF6E" w14:textId="77777777" w:rsidR="006E32B8" w:rsidRDefault="006E32B8" w:rsidP="006E32B8">
      <w:pPr>
        <w:widowControl w:val="0"/>
        <w:tabs>
          <w:tab w:val="left" w:pos="1134"/>
        </w:tabs>
        <w:spacing w:line="240" w:lineRule="auto"/>
        <w:ind w:left="1134" w:hanging="567"/>
        <w:jc w:val="both"/>
        <w:rPr>
          <w:rFonts w:ascii="GHEA Grapalat" w:eastAsia="Times New Roman" w:hAnsi="GHEA Grapalat" w:cs="Times New Roman"/>
          <w:sz w:val="24"/>
          <w:szCs w:val="24"/>
          <w:lang w:val="ru-RU" w:eastAsia="ru-RU" w:bidi="ru-RU"/>
        </w:rPr>
      </w:pPr>
    </w:p>
    <w:p w14:paraId="2B2F88B8" w14:textId="238F4F80" w:rsidR="00336962" w:rsidRPr="00336962" w:rsidRDefault="00336962" w:rsidP="006E32B8">
      <w:pPr>
        <w:widowControl w:val="0"/>
        <w:spacing w:line="240" w:lineRule="auto"/>
        <w:ind w:hanging="504"/>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       Настоящее Приглашение предоставляется в дополнение к объявлению об открытом конкурсе, проводимом под кодом </w:t>
      </w:r>
      <w:r w:rsidR="004C552C">
        <w:rPr>
          <w:rFonts w:ascii="GHEA Grapalat" w:eastAsia="Times New Roman" w:hAnsi="GHEA Grapalat" w:cs="Times New Roman"/>
          <w:spacing w:val="-6"/>
          <w:sz w:val="24"/>
          <w:szCs w:val="24"/>
          <w:lang w:val="ru-RU" w:eastAsia="ru-RU" w:bidi="ru-RU"/>
        </w:rPr>
        <w:t xml:space="preserve">HPTH-GHAPDzB-26/SHA-4 </w:t>
      </w:r>
      <w:r w:rsidR="00B74FE7">
        <w:rPr>
          <w:rFonts w:ascii="GHEA Grapalat" w:eastAsia="Times New Roman" w:hAnsi="GHEA Grapalat" w:cs="Times New Roman"/>
          <w:spacing w:val="-6"/>
          <w:sz w:val="24"/>
          <w:szCs w:val="24"/>
          <w:lang w:val="ru-RU" w:eastAsia="ru-RU" w:bidi="ru-RU"/>
        </w:rPr>
        <w:t xml:space="preserve"> </w:t>
      </w:r>
      <w:r w:rsidR="00E10DEC">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 xml:space="preserve"> (далее — процедура).</w:t>
      </w:r>
    </w:p>
    <w:p w14:paraId="599CC52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4</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E450A04"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Заявки могут подавать все лица, независимо от того, являются ли они иностранным физическим лицом, организацией или лицом без гражданства.</w:t>
      </w:r>
    </w:p>
    <w:p w14:paraId="699E1DE8" w14:textId="77777777" w:rsidR="00336962" w:rsidRPr="00336962" w:rsidRDefault="00336962" w:rsidP="00336962">
      <w:pPr>
        <w:widowControl w:val="0"/>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1EE413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электронной почты секретаря оценочной комиссии "адрес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электронной почты".</w:t>
      </w:r>
    </w:p>
    <w:p w14:paraId="5C47F4E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sz w:val="24"/>
          <w:szCs w:val="24"/>
          <w:lang w:val="ru-RU" w:eastAsia="ru-RU" w:bidi="ru-RU"/>
        </w:rPr>
        <w:lastRenderedPageBreak/>
        <w:t>ЧАСТЬ I</w:t>
      </w:r>
    </w:p>
    <w:p w14:paraId="4F8C1950" w14:textId="77777777" w:rsidR="00336962" w:rsidRPr="00336962" w:rsidRDefault="00336962" w:rsidP="00336962">
      <w:pPr>
        <w:widowControl w:val="0"/>
        <w:spacing w:line="240" w:lineRule="auto"/>
        <w:jc w:val="center"/>
        <w:outlineLvl w:val="2"/>
        <w:rPr>
          <w:rFonts w:ascii="GHEA Grapalat" w:eastAsia="Times New Roman" w:hAnsi="GHEA Grapalat" w:cs="Times New Roman"/>
          <w:i/>
          <w:sz w:val="24"/>
          <w:szCs w:val="24"/>
          <w:lang w:val="ru-RU" w:eastAsia="ru-RU" w:bidi="ru-RU"/>
        </w:rPr>
      </w:pPr>
    </w:p>
    <w:p w14:paraId="4CB3FD82"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1. ХАРАКТЕРИСТИКА ПРЕДМЕТА ЗАКУПКИ</w:t>
      </w:r>
    </w:p>
    <w:p w14:paraId="3FFE7DAC" w14:textId="0378075C" w:rsidR="006E32B8" w:rsidRPr="00CD412F" w:rsidRDefault="00336962" w:rsidP="006E32B8">
      <w:pPr>
        <w:widowControl w:val="0"/>
        <w:tabs>
          <w:tab w:val="left" w:pos="1134"/>
        </w:tabs>
        <w:spacing w:line="240" w:lineRule="auto"/>
        <w:ind w:firstLine="567"/>
        <w:jc w:val="both"/>
        <w:outlineLvl w:val="2"/>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006E32B8" w:rsidRPr="005509B4">
        <w:rPr>
          <w:rFonts w:ascii="GHEA Grapalat" w:eastAsia="Times New Roman" w:hAnsi="GHEA Grapalat" w:cs="Times New Roman"/>
          <w:sz w:val="24"/>
          <w:szCs w:val="24"/>
          <w:lang w:val="ru-RU" w:eastAsia="ru-RU" w:bidi="ru-RU"/>
        </w:rPr>
        <w:t xml:space="preserve">Предметом закупки является </w:t>
      </w:r>
      <w:r w:rsidR="006E32B8" w:rsidRPr="005E42F5">
        <w:rPr>
          <w:rFonts w:ascii="GHEA Grapalat" w:eastAsia="Times New Roman" w:hAnsi="GHEA Grapalat" w:cs="Times New Roman"/>
          <w:sz w:val="24"/>
          <w:szCs w:val="24"/>
          <w:lang w:val="ru-RU" w:eastAsia="ru-RU" w:bidi="ru-RU"/>
        </w:rPr>
        <w:t xml:space="preserve">приобретение </w:t>
      </w:r>
      <w:r w:rsidR="006E32B8" w:rsidRPr="00D11C66">
        <w:rPr>
          <w:rFonts w:ascii="GHEA Grapalat" w:eastAsia="Times New Roman" w:hAnsi="GHEA Grapalat" w:cs="Times New Roman"/>
          <w:sz w:val="24"/>
          <w:szCs w:val="24"/>
          <w:lang w:val="ru-RU" w:eastAsia="ru-RU" w:bidi="ru-RU"/>
        </w:rPr>
        <w:t>«</w:t>
      </w:r>
      <w:r w:rsidR="004C552C">
        <w:rPr>
          <w:rFonts w:ascii="GHEA Grapalat" w:eastAsia="Times New Roman" w:hAnsi="GHEA Grapalat" w:cs="Times New Roman"/>
          <w:sz w:val="24"/>
          <w:szCs w:val="24"/>
          <w:lang w:val="ru-RU" w:eastAsia="ru-RU" w:bidi="ru-RU"/>
        </w:rPr>
        <w:t xml:space="preserve">Строительные </w:t>
      </w:r>
      <w:r w:rsidR="0017089C">
        <w:rPr>
          <w:rFonts w:ascii="GHEA Grapalat" w:eastAsia="Times New Roman" w:hAnsi="GHEA Grapalat" w:cs="Times New Roman"/>
          <w:sz w:val="24"/>
          <w:szCs w:val="24"/>
          <w:lang w:val="ru-RU" w:eastAsia="ru-RU" w:bidi="ru-RU"/>
        </w:rPr>
        <w:t>товары</w:t>
      </w:r>
      <w:r w:rsidR="006E32B8" w:rsidRPr="00D11C66">
        <w:rPr>
          <w:rFonts w:ascii="GHEA Grapalat" w:eastAsia="Times New Roman" w:hAnsi="GHEA Grapalat" w:cs="Times New Roman"/>
          <w:sz w:val="24"/>
          <w:szCs w:val="24"/>
          <w:lang w:val="ru-RU" w:eastAsia="ru-RU" w:bidi="ru-RU"/>
        </w:rPr>
        <w:t xml:space="preserve">» </w:t>
      </w:r>
      <w:r w:rsidR="006E32B8" w:rsidRPr="005E42F5">
        <w:rPr>
          <w:rFonts w:ascii="GHEA Grapalat" w:eastAsia="Times New Roman" w:hAnsi="GHEA Grapalat" w:cs="Times New Roman"/>
          <w:sz w:val="24"/>
          <w:szCs w:val="24"/>
          <w:lang w:val="ru-RU" w:eastAsia="ru-RU" w:bidi="ru-RU"/>
        </w:rPr>
        <w:t xml:space="preserve">(далее </w:t>
      </w:r>
      <w:r w:rsidR="006E32B8" w:rsidRPr="005509B4">
        <w:rPr>
          <w:rFonts w:ascii="GHEA Grapalat" w:eastAsia="Times New Roman" w:hAnsi="GHEA Grapalat" w:cs="Times New Roman"/>
          <w:sz w:val="24"/>
          <w:szCs w:val="24"/>
          <w:lang w:val="ru-RU" w:eastAsia="ru-RU" w:bidi="ru-RU"/>
        </w:rPr>
        <w:t xml:space="preserve">— также товар) для нужд «Армянского государственного экономического университета» ГНКО, которые сгруппированы </w:t>
      </w:r>
      <w:r w:rsidR="006E32B8" w:rsidRPr="005E42F5">
        <w:rPr>
          <w:rFonts w:ascii="GHEA Grapalat" w:eastAsia="Times New Roman" w:hAnsi="GHEA Grapalat" w:cs="Times New Roman"/>
          <w:sz w:val="24"/>
          <w:szCs w:val="24"/>
          <w:lang w:val="ru-RU" w:eastAsia="ru-RU" w:bidi="ru-RU"/>
        </w:rPr>
        <w:t xml:space="preserve">в лоты </w:t>
      </w:r>
      <w:r w:rsidR="004C552C" w:rsidRPr="004C552C">
        <w:rPr>
          <w:rFonts w:ascii="GHEA Grapalat" w:eastAsia="Times New Roman" w:hAnsi="GHEA Grapalat" w:cs="Times New Roman"/>
          <w:sz w:val="24"/>
          <w:szCs w:val="24"/>
          <w:lang w:val="ru-RU" w:eastAsia="ru-RU" w:bidi="ru-RU"/>
        </w:rPr>
        <w:t>1</w:t>
      </w:r>
      <w:r w:rsidR="00E10DEC">
        <w:rPr>
          <w:rFonts w:ascii="GHEA Grapalat" w:eastAsia="Times New Roman" w:hAnsi="GHEA Grapalat" w:cs="Times New Roman"/>
          <w:sz w:val="24"/>
          <w:szCs w:val="24"/>
          <w:lang w:val="hy-AM" w:eastAsia="ru-RU" w:bidi="ru-RU"/>
        </w:rPr>
        <w:t>8</w:t>
      </w:r>
      <w:r w:rsidR="006E32B8" w:rsidRPr="00D11C66">
        <w:rPr>
          <w:rFonts w:ascii="GHEA Grapalat" w:eastAsia="Times New Roman" w:hAnsi="GHEA Grapalat" w:cs="Times New Roman"/>
          <w:sz w:val="24"/>
          <w:szCs w:val="24"/>
          <w:lang w:val="ru-RU" w:eastAsia="ru-RU" w:bidi="ru-RU"/>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795"/>
        <w:gridCol w:w="5909"/>
      </w:tblGrid>
      <w:tr w:rsidR="00336962" w:rsidRPr="00B74FE7" w14:paraId="51278B00" w14:textId="77777777" w:rsidTr="0066072A">
        <w:trPr>
          <w:jc w:val="center"/>
        </w:trPr>
        <w:tc>
          <w:tcPr>
            <w:tcW w:w="3325" w:type="dxa"/>
            <w:gridSpan w:val="2"/>
            <w:vAlign w:val="center"/>
          </w:tcPr>
          <w:p w14:paraId="233E848E" w14:textId="77777777" w:rsidR="00336962" w:rsidRPr="00B74FE7" w:rsidRDefault="00336962" w:rsidP="00336962">
            <w:pPr>
              <w:widowControl w:val="0"/>
              <w:spacing w:after="120" w:line="240" w:lineRule="auto"/>
              <w:jc w:val="center"/>
              <w:rPr>
                <w:rFonts w:ascii="GHEA Grapalat" w:eastAsia="Times New Roman" w:hAnsi="GHEA Grapalat" w:cs="Times New Roman"/>
                <w:b/>
                <w:i/>
                <w:sz w:val="20"/>
                <w:szCs w:val="20"/>
                <w:lang w:val="ru-RU" w:eastAsia="ru-RU" w:bidi="ru-RU"/>
              </w:rPr>
            </w:pPr>
            <w:r w:rsidRPr="00B74FE7">
              <w:rPr>
                <w:rFonts w:ascii="GHEA Grapalat" w:eastAsia="Times New Roman" w:hAnsi="GHEA Grapalat" w:cs="Times New Roman"/>
                <w:b/>
                <w:i/>
                <w:sz w:val="20"/>
                <w:szCs w:val="20"/>
                <w:lang w:val="ru-RU" w:eastAsia="ru-RU" w:bidi="ru-RU"/>
              </w:rPr>
              <w:t>Лотов</w:t>
            </w:r>
          </w:p>
        </w:tc>
        <w:tc>
          <w:tcPr>
            <w:tcW w:w="5909" w:type="dxa"/>
            <w:vMerge w:val="restart"/>
            <w:vAlign w:val="center"/>
          </w:tcPr>
          <w:p w14:paraId="306FEEC3" w14:textId="77777777" w:rsidR="00336962" w:rsidRPr="00B74FE7" w:rsidRDefault="00336962" w:rsidP="00336962">
            <w:pPr>
              <w:widowControl w:val="0"/>
              <w:spacing w:after="120" w:line="240" w:lineRule="auto"/>
              <w:jc w:val="center"/>
              <w:rPr>
                <w:rFonts w:ascii="GHEA Grapalat" w:eastAsia="Times New Roman" w:hAnsi="GHEA Grapalat" w:cs="Times New Roman"/>
                <w:b/>
                <w:i/>
                <w:sz w:val="20"/>
                <w:szCs w:val="20"/>
                <w:lang w:val="ru-RU" w:eastAsia="ru-RU" w:bidi="ru-RU"/>
              </w:rPr>
            </w:pPr>
            <w:r w:rsidRPr="00B74FE7">
              <w:rPr>
                <w:rFonts w:ascii="GHEA Grapalat" w:eastAsia="Times New Roman" w:hAnsi="GHEA Grapalat" w:cs="Times New Roman"/>
                <w:b/>
                <w:i/>
                <w:sz w:val="20"/>
                <w:szCs w:val="20"/>
                <w:lang w:val="ru-RU" w:eastAsia="ru-RU" w:bidi="ru-RU"/>
              </w:rPr>
              <w:t>Наименование лота</w:t>
            </w:r>
          </w:p>
        </w:tc>
      </w:tr>
      <w:tr w:rsidR="00336962" w:rsidRPr="00B74FE7" w14:paraId="53D2FB44" w14:textId="77777777" w:rsidTr="0066072A">
        <w:trPr>
          <w:jc w:val="center"/>
        </w:trPr>
        <w:tc>
          <w:tcPr>
            <w:tcW w:w="1530" w:type="dxa"/>
            <w:vAlign w:val="center"/>
          </w:tcPr>
          <w:p w14:paraId="750C68DF" w14:textId="77777777" w:rsidR="00336962" w:rsidRPr="00B74FE7"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B74FE7">
              <w:rPr>
                <w:rFonts w:ascii="GHEA Grapalat" w:eastAsia="Times New Roman" w:hAnsi="GHEA Grapalat" w:cs="Times New Roman"/>
                <w:b/>
                <w:i/>
                <w:sz w:val="20"/>
                <w:szCs w:val="20"/>
                <w:lang w:val="ru-RU" w:eastAsia="ru-RU" w:bidi="ru-RU"/>
              </w:rPr>
              <w:t>Номера</w:t>
            </w:r>
          </w:p>
        </w:tc>
        <w:tc>
          <w:tcPr>
            <w:tcW w:w="1795" w:type="dxa"/>
            <w:vAlign w:val="center"/>
          </w:tcPr>
          <w:p w14:paraId="78202619" w14:textId="77777777" w:rsidR="00336962" w:rsidRPr="00B74FE7" w:rsidRDefault="00336962" w:rsidP="00336962">
            <w:pPr>
              <w:widowControl w:val="0"/>
              <w:spacing w:after="120" w:line="240" w:lineRule="auto"/>
              <w:jc w:val="center"/>
              <w:rPr>
                <w:rFonts w:ascii="GHEA Grapalat" w:eastAsia="Times New Roman" w:hAnsi="GHEA Grapalat" w:cs="Times New Roman"/>
                <w:b/>
                <w:i/>
                <w:sz w:val="20"/>
                <w:szCs w:val="20"/>
                <w:lang w:val="ru-RU" w:eastAsia="ru-RU" w:bidi="ru-RU"/>
              </w:rPr>
            </w:pPr>
            <w:r w:rsidRPr="00B74FE7">
              <w:rPr>
                <w:rFonts w:ascii="GHEA Grapalat" w:eastAsia="Times New Roman" w:hAnsi="GHEA Grapalat" w:cs="Times New Roman"/>
                <w:b/>
                <w:i/>
                <w:sz w:val="20"/>
                <w:szCs w:val="20"/>
                <w:lang w:val="ru-RU" w:eastAsia="ru-RU" w:bidi="ru-RU"/>
              </w:rPr>
              <w:t>Цена закупки</w:t>
            </w:r>
          </w:p>
        </w:tc>
        <w:tc>
          <w:tcPr>
            <w:tcW w:w="5909" w:type="dxa"/>
            <w:vMerge/>
            <w:vAlign w:val="center"/>
          </w:tcPr>
          <w:p w14:paraId="04628D4A" w14:textId="77777777" w:rsidR="00336962" w:rsidRPr="00B74FE7" w:rsidRDefault="00336962" w:rsidP="00336962">
            <w:pPr>
              <w:widowControl w:val="0"/>
              <w:spacing w:after="120" w:line="240" w:lineRule="auto"/>
              <w:jc w:val="both"/>
              <w:rPr>
                <w:rFonts w:ascii="GHEA Grapalat" w:eastAsia="Times New Roman" w:hAnsi="GHEA Grapalat" w:cs="Times New Roman"/>
                <w:b/>
                <w:i/>
                <w:sz w:val="20"/>
                <w:szCs w:val="20"/>
                <w:lang w:val="ru-RU" w:eastAsia="ru-RU" w:bidi="ru-RU"/>
              </w:rPr>
            </w:pPr>
          </w:p>
        </w:tc>
      </w:tr>
      <w:tr w:rsidR="00B74FE7" w:rsidRPr="004C552C" w14:paraId="639934F4" w14:textId="77777777" w:rsidTr="001465A7">
        <w:trPr>
          <w:trHeight w:val="432"/>
          <w:jc w:val="center"/>
        </w:trPr>
        <w:tc>
          <w:tcPr>
            <w:tcW w:w="1530" w:type="dxa"/>
            <w:vAlign w:val="center"/>
          </w:tcPr>
          <w:p w14:paraId="5FFE400F" w14:textId="0767746A"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single" w:sz="4" w:space="0" w:color="auto"/>
              <w:left w:val="single" w:sz="4" w:space="0" w:color="auto"/>
              <w:bottom w:val="single" w:sz="4" w:space="0" w:color="auto"/>
              <w:right w:val="single" w:sz="4" w:space="0" w:color="auto"/>
            </w:tcBorders>
            <w:shd w:val="clear" w:color="auto" w:fill="auto"/>
            <w:vAlign w:val="center"/>
          </w:tcPr>
          <w:p w14:paraId="37EC6FEB" w14:textId="0CD8A3EA"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230,000</w:t>
            </w:r>
          </w:p>
        </w:tc>
        <w:tc>
          <w:tcPr>
            <w:tcW w:w="5909" w:type="dxa"/>
          </w:tcPr>
          <w:p w14:paraId="048E5681" w14:textId="6A84BE20" w:rsidR="00B74FE7" w:rsidRPr="00B74FE7" w:rsidRDefault="00B74FE7" w:rsidP="00B74FE7">
            <w:pPr>
              <w:widowControl w:val="0"/>
              <w:spacing w:after="0" w:line="240" w:lineRule="auto"/>
              <w:rPr>
                <w:rFonts w:ascii="GHEA Grapalat" w:eastAsia="Times New Roman" w:hAnsi="GHEA Grapalat" w:cs="Times New Roman"/>
                <w:color w:val="FF0000"/>
                <w:sz w:val="20"/>
                <w:szCs w:val="20"/>
                <w:u w:val="single"/>
                <w:vertAlign w:val="subscript"/>
                <w:lang w:val="ru-RU" w:eastAsia="ru-RU" w:bidi="ru-RU"/>
              </w:rPr>
            </w:pPr>
            <w:r w:rsidRPr="00B74FE7">
              <w:rPr>
                <w:rFonts w:ascii="GHEA Grapalat" w:hAnsi="GHEA Grapalat"/>
                <w:sz w:val="20"/>
                <w:szCs w:val="20"/>
                <w:lang w:val="ru-RU"/>
              </w:rPr>
              <w:t>Электрический многожильный медный кабель с двойной изоляцией 2×6 мм</w:t>
            </w:r>
          </w:p>
        </w:tc>
      </w:tr>
      <w:tr w:rsidR="00B74FE7" w:rsidRPr="004C552C" w14:paraId="38608F1E" w14:textId="77777777" w:rsidTr="001465A7">
        <w:trPr>
          <w:trHeight w:val="432"/>
          <w:jc w:val="center"/>
        </w:trPr>
        <w:tc>
          <w:tcPr>
            <w:tcW w:w="1530" w:type="dxa"/>
            <w:vAlign w:val="center"/>
          </w:tcPr>
          <w:p w14:paraId="07916749" w14:textId="26E9BFFB"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70340B8C" w14:textId="6E14F291"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33,000</w:t>
            </w:r>
          </w:p>
        </w:tc>
        <w:tc>
          <w:tcPr>
            <w:tcW w:w="5909" w:type="dxa"/>
          </w:tcPr>
          <w:p w14:paraId="17ABE443" w14:textId="017ED0B5" w:rsidR="00B74FE7" w:rsidRPr="00B74FE7" w:rsidRDefault="00B74FE7" w:rsidP="00B74FE7">
            <w:pPr>
              <w:spacing w:after="0" w:line="276" w:lineRule="auto"/>
              <w:ind w:left="-72" w:right="-22"/>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Светодиодный светильник 18 Вт круглый встраиваемый</w:t>
            </w:r>
          </w:p>
        </w:tc>
      </w:tr>
      <w:tr w:rsidR="00B74FE7" w:rsidRPr="004C552C" w14:paraId="106ED82A" w14:textId="77777777" w:rsidTr="001465A7">
        <w:trPr>
          <w:trHeight w:val="432"/>
          <w:jc w:val="center"/>
        </w:trPr>
        <w:tc>
          <w:tcPr>
            <w:tcW w:w="1530" w:type="dxa"/>
            <w:vAlign w:val="center"/>
          </w:tcPr>
          <w:p w14:paraId="41C1055C"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24F766C7" w14:textId="34AA851C"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3,750,000</w:t>
            </w:r>
          </w:p>
        </w:tc>
        <w:tc>
          <w:tcPr>
            <w:tcW w:w="5909" w:type="dxa"/>
          </w:tcPr>
          <w:p w14:paraId="422E974A" w14:textId="791965A0" w:rsidR="00B74FE7" w:rsidRPr="00B74FE7" w:rsidRDefault="00B74FE7" w:rsidP="00B74FE7">
            <w:pPr>
              <w:spacing w:after="0" w:line="276" w:lineRule="auto"/>
              <w:ind w:left="-72" w:right="-22"/>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Напольная плитка на акриловой основе / кварц-виниловое покрытие</w:t>
            </w:r>
          </w:p>
        </w:tc>
      </w:tr>
      <w:tr w:rsidR="00B74FE7" w:rsidRPr="004C552C" w14:paraId="2D4FD966" w14:textId="77777777" w:rsidTr="001465A7">
        <w:trPr>
          <w:trHeight w:val="432"/>
          <w:jc w:val="center"/>
        </w:trPr>
        <w:tc>
          <w:tcPr>
            <w:tcW w:w="1530" w:type="dxa"/>
            <w:vAlign w:val="center"/>
          </w:tcPr>
          <w:p w14:paraId="3793609C"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2BEE15F1" w14:textId="0CC15453"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199,100</w:t>
            </w:r>
          </w:p>
        </w:tc>
        <w:tc>
          <w:tcPr>
            <w:tcW w:w="5909" w:type="dxa"/>
          </w:tcPr>
          <w:p w14:paraId="67CC8D26" w14:textId="5E5C9BF7" w:rsidR="00B74FE7" w:rsidRPr="00B74FE7" w:rsidRDefault="00B74FE7" w:rsidP="00B74FE7">
            <w:pPr>
              <w:spacing w:after="0" w:line="276" w:lineRule="auto"/>
              <w:ind w:left="-72" w:right="-22"/>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Плинтус с комплектующими 8 см (вспененный ПВХ)</w:t>
            </w:r>
          </w:p>
        </w:tc>
      </w:tr>
      <w:tr w:rsidR="00B74FE7" w:rsidRPr="004C552C" w14:paraId="718D0353" w14:textId="77777777" w:rsidTr="001465A7">
        <w:trPr>
          <w:trHeight w:val="432"/>
          <w:jc w:val="center"/>
        </w:trPr>
        <w:tc>
          <w:tcPr>
            <w:tcW w:w="1530" w:type="dxa"/>
            <w:vAlign w:val="center"/>
          </w:tcPr>
          <w:p w14:paraId="7E243A77"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4EE3D8BF" w14:textId="6FCC9CC3"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275,000</w:t>
            </w:r>
          </w:p>
        </w:tc>
        <w:tc>
          <w:tcPr>
            <w:tcW w:w="5909" w:type="dxa"/>
          </w:tcPr>
          <w:p w14:paraId="15FEF86C" w14:textId="21D84D3E"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Электрический многожильный медный кабель с двойной изоляцией 2×2,5 мм</w:t>
            </w:r>
          </w:p>
        </w:tc>
      </w:tr>
      <w:tr w:rsidR="00B74FE7" w:rsidRPr="004C552C" w14:paraId="1D2EE377" w14:textId="77777777" w:rsidTr="001465A7">
        <w:trPr>
          <w:trHeight w:val="432"/>
          <w:jc w:val="center"/>
        </w:trPr>
        <w:tc>
          <w:tcPr>
            <w:tcW w:w="1530" w:type="dxa"/>
            <w:vAlign w:val="center"/>
          </w:tcPr>
          <w:p w14:paraId="52336B8F"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19B22AE9" w14:textId="17A6CFEA"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63,000</w:t>
            </w:r>
          </w:p>
        </w:tc>
        <w:tc>
          <w:tcPr>
            <w:tcW w:w="5909" w:type="dxa"/>
          </w:tcPr>
          <w:p w14:paraId="6324FDF1" w14:textId="0217F654" w:rsidR="00B74FE7" w:rsidRPr="00B74FE7" w:rsidRDefault="00B74FE7" w:rsidP="00B74FE7">
            <w:pPr>
              <w:spacing w:line="276" w:lineRule="auto"/>
              <w:ind w:left="-72" w:right="-22"/>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Электрический многожильный медный кабель с двойной изоляцией 2×1,5 мм</w:t>
            </w:r>
          </w:p>
        </w:tc>
      </w:tr>
      <w:tr w:rsidR="00B74FE7" w:rsidRPr="004C552C" w14:paraId="6BB9BF3B" w14:textId="77777777" w:rsidTr="001465A7">
        <w:trPr>
          <w:trHeight w:val="432"/>
          <w:jc w:val="center"/>
        </w:trPr>
        <w:tc>
          <w:tcPr>
            <w:tcW w:w="1530" w:type="dxa"/>
            <w:vAlign w:val="center"/>
          </w:tcPr>
          <w:p w14:paraId="7CDB390A"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01282C4C" w14:textId="75830D36"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237,000</w:t>
            </w:r>
          </w:p>
        </w:tc>
        <w:tc>
          <w:tcPr>
            <w:tcW w:w="5909" w:type="dxa"/>
          </w:tcPr>
          <w:p w14:paraId="7D38163B" w14:textId="6C51ADD5" w:rsidR="00B74FE7" w:rsidRPr="00B74FE7" w:rsidRDefault="00B74FE7" w:rsidP="00B74FE7">
            <w:pPr>
              <w:spacing w:line="276" w:lineRule="auto"/>
              <w:ind w:left="-72" w:right="-22"/>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Электрический многожильный медный кабель с двойной изоляцией 3×2,5 мм</w:t>
            </w:r>
          </w:p>
        </w:tc>
      </w:tr>
      <w:tr w:rsidR="00B74FE7" w:rsidRPr="004C552C" w14:paraId="14A4A89B" w14:textId="77777777" w:rsidTr="001465A7">
        <w:trPr>
          <w:trHeight w:val="432"/>
          <w:jc w:val="center"/>
        </w:trPr>
        <w:tc>
          <w:tcPr>
            <w:tcW w:w="1530" w:type="dxa"/>
            <w:vAlign w:val="center"/>
          </w:tcPr>
          <w:p w14:paraId="7FB3F289"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356C6EE7" w14:textId="3F9EBC37"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27,500</w:t>
            </w:r>
          </w:p>
        </w:tc>
        <w:tc>
          <w:tcPr>
            <w:tcW w:w="5909" w:type="dxa"/>
          </w:tcPr>
          <w:p w14:paraId="1BE75495" w14:textId="1486C2DD"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Внутренний электрический выключатель с рамкой 10А</w:t>
            </w:r>
          </w:p>
        </w:tc>
      </w:tr>
      <w:tr w:rsidR="00B74FE7" w:rsidRPr="004C552C" w14:paraId="5105311A" w14:textId="77777777" w:rsidTr="001465A7">
        <w:trPr>
          <w:trHeight w:val="432"/>
          <w:jc w:val="center"/>
        </w:trPr>
        <w:tc>
          <w:tcPr>
            <w:tcW w:w="1530" w:type="dxa"/>
            <w:vAlign w:val="center"/>
          </w:tcPr>
          <w:p w14:paraId="62AC2004"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00552B0C" w14:textId="47A75D86"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120,000</w:t>
            </w:r>
          </w:p>
        </w:tc>
        <w:tc>
          <w:tcPr>
            <w:tcW w:w="5909" w:type="dxa"/>
          </w:tcPr>
          <w:p w14:paraId="5E612CEC" w14:textId="10EE53DB"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 xml:space="preserve">Светодиодная лампа с цоколем </w:t>
            </w:r>
            <w:r w:rsidRPr="00B74FE7">
              <w:rPr>
                <w:rFonts w:ascii="GHEA Grapalat" w:hAnsi="GHEA Grapalat"/>
                <w:sz w:val="20"/>
                <w:szCs w:val="20"/>
              </w:rPr>
              <w:t>E</w:t>
            </w:r>
            <w:r w:rsidRPr="00B74FE7">
              <w:rPr>
                <w:rFonts w:ascii="GHEA Grapalat" w:hAnsi="GHEA Grapalat"/>
                <w:sz w:val="20"/>
                <w:szCs w:val="20"/>
                <w:lang w:val="ru-RU"/>
              </w:rPr>
              <w:t>-27</w:t>
            </w:r>
          </w:p>
        </w:tc>
      </w:tr>
      <w:tr w:rsidR="00B74FE7" w:rsidRPr="004C552C" w14:paraId="04FAF21D" w14:textId="77777777" w:rsidTr="001465A7">
        <w:trPr>
          <w:trHeight w:val="432"/>
          <w:jc w:val="center"/>
        </w:trPr>
        <w:tc>
          <w:tcPr>
            <w:tcW w:w="1530" w:type="dxa"/>
            <w:vAlign w:val="center"/>
          </w:tcPr>
          <w:p w14:paraId="200819F7"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71D8CBD4" w14:textId="7ABBCBD2"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20,000</w:t>
            </w:r>
          </w:p>
        </w:tc>
        <w:tc>
          <w:tcPr>
            <w:tcW w:w="5909" w:type="dxa"/>
          </w:tcPr>
          <w:p w14:paraId="25107F93" w14:textId="2213BB8C"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Медная гребенка для автоматических выключателей</w:t>
            </w:r>
          </w:p>
        </w:tc>
      </w:tr>
      <w:tr w:rsidR="00B74FE7" w:rsidRPr="004C552C" w14:paraId="24BA14DC" w14:textId="77777777" w:rsidTr="001465A7">
        <w:trPr>
          <w:trHeight w:val="432"/>
          <w:jc w:val="center"/>
        </w:trPr>
        <w:tc>
          <w:tcPr>
            <w:tcW w:w="1530" w:type="dxa"/>
            <w:vAlign w:val="center"/>
          </w:tcPr>
          <w:p w14:paraId="3E429DC1"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1CAACD4E" w14:textId="118737F2"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6,600</w:t>
            </w:r>
          </w:p>
        </w:tc>
        <w:tc>
          <w:tcPr>
            <w:tcW w:w="5909" w:type="dxa"/>
          </w:tcPr>
          <w:p w14:paraId="5F92FB28" w14:textId="6A0EAC2B"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 xml:space="preserve">Уголок для </w:t>
            </w:r>
            <w:r w:rsidRPr="00B74FE7">
              <w:rPr>
                <w:rFonts w:ascii="GHEA Grapalat" w:hAnsi="GHEA Grapalat"/>
                <w:sz w:val="20"/>
                <w:szCs w:val="20"/>
              </w:rPr>
              <w:t>PPR</w:t>
            </w:r>
            <w:r w:rsidRPr="00B74FE7">
              <w:rPr>
                <w:rFonts w:ascii="GHEA Grapalat" w:hAnsi="GHEA Grapalat"/>
                <w:sz w:val="20"/>
                <w:szCs w:val="20"/>
                <w:lang w:val="ru-RU"/>
              </w:rPr>
              <w:t xml:space="preserve"> трубы 32 мм 45°</w:t>
            </w:r>
          </w:p>
        </w:tc>
      </w:tr>
      <w:tr w:rsidR="00B74FE7" w:rsidRPr="00B74FE7" w14:paraId="329D1E07" w14:textId="77777777" w:rsidTr="001465A7">
        <w:trPr>
          <w:trHeight w:val="432"/>
          <w:jc w:val="center"/>
        </w:trPr>
        <w:tc>
          <w:tcPr>
            <w:tcW w:w="1530" w:type="dxa"/>
            <w:vAlign w:val="center"/>
          </w:tcPr>
          <w:p w14:paraId="4B8D7841"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0D4B293D" w14:textId="0B79EDBF"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234,000</w:t>
            </w:r>
          </w:p>
        </w:tc>
        <w:tc>
          <w:tcPr>
            <w:tcW w:w="5909" w:type="dxa"/>
          </w:tcPr>
          <w:p w14:paraId="1779B18D" w14:textId="4FEFE44F"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rPr>
              <w:t>Гипсовая шпаклевка</w:t>
            </w:r>
          </w:p>
        </w:tc>
      </w:tr>
      <w:tr w:rsidR="00B74FE7" w:rsidRPr="00B74FE7" w14:paraId="7ECA9A6B" w14:textId="77777777" w:rsidTr="001465A7">
        <w:trPr>
          <w:trHeight w:val="432"/>
          <w:jc w:val="center"/>
        </w:trPr>
        <w:tc>
          <w:tcPr>
            <w:tcW w:w="1530" w:type="dxa"/>
            <w:vAlign w:val="center"/>
          </w:tcPr>
          <w:p w14:paraId="39D9EB85"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782D0DC0" w14:textId="5FA28004"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108,000</w:t>
            </w:r>
          </w:p>
        </w:tc>
        <w:tc>
          <w:tcPr>
            <w:tcW w:w="5909" w:type="dxa"/>
          </w:tcPr>
          <w:p w14:paraId="7375870B" w14:textId="411679C0"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rPr>
              <w:t>Меловая шпаклевка</w:t>
            </w:r>
          </w:p>
        </w:tc>
      </w:tr>
      <w:tr w:rsidR="00B74FE7" w:rsidRPr="00B74FE7" w14:paraId="53D07E31" w14:textId="77777777" w:rsidTr="001465A7">
        <w:trPr>
          <w:trHeight w:val="432"/>
          <w:jc w:val="center"/>
        </w:trPr>
        <w:tc>
          <w:tcPr>
            <w:tcW w:w="1530" w:type="dxa"/>
            <w:vAlign w:val="center"/>
          </w:tcPr>
          <w:p w14:paraId="0D8838F5"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3DFDB7B1" w14:textId="78160C2A"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210,000</w:t>
            </w:r>
          </w:p>
        </w:tc>
        <w:tc>
          <w:tcPr>
            <w:tcW w:w="5909" w:type="dxa"/>
          </w:tcPr>
          <w:p w14:paraId="497CCCFA" w14:textId="1649866E"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rPr>
              <w:t>Гипсовая штукатурка</w:t>
            </w:r>
          </w:p>
        </w:tc>
      </w:tr>
      <w:tr w:rsidR="00B74FE7" w:rsidRPr="00B74FE7" w14:paraId="5B652820" w14:textId="77777777" w:rsidTr="001465A7">
        <w:trPr>
          <w:trHeight w:val="432"/>
          <w:jc w:val="center"/>
        </w:trPr>
        <w:tc>
          <w:tcPr>
            <w:tcW w:w="1530" w:type="dxa"/>
            <w:vAlign w:val="center"/>
          </w:tcPr>
          <w:p w14:paraId="77E87D79"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2D228E75" w14:textId="00DDAAFC"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1,080,000</w:t>
            </w:r>
          </w:p>
        </w:tc>
        <w:tc>
          <w:tcPr>
            <w:tcW w:w="5909" w:type="dxa"/>
          </w:tcPr>
          <w:p w14:paraId="21BFEFF4" w14:textId="1DB6EEF9"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rPr>
              <w:t>Клей для плитки</w:t>
            </w:r>
          </w:p>
        </w:tc>
      </w:tr>
      <w:tr w:rsidR="00B74FE7" w:rsidRPr="004C552C" w14:paraId="0872E6E8" w14:textId="77777777" w:rsidTr="001465A7">
        <w:trPr>
          <w:trHeight w:val="432"/>
          <w:jc w:val="center"/>
        </w:trPr>
        <w:tc>
          <w:tcPr>
            <w:tcW w:w="1530" w:type="dxa"/>
            <w:vAlign w:val="center"/>
          </w:tcPr>
          <w:p w14:paraId="671BA2E5"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2A451FEE" w14:textId="52F5459C"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14,000</w:t>
            </w:r>
          </w:p>
        </w:tc>
        <w:tc>
          <w:tcPr>
            <w:tcW w:w="5909" w:type="dxa"/>
          </w:tcPr>
          <w:p w14:paraId="38E6C727" w14:textId="0DFA851A"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lang w:val="ru-RU"/>
              </w:rPr>
              <w:t>Алкидная краска в аэрозольном баллоне</w:t>
            </w:r>
          </w:p>
        </w:tc>
      </w:tr>
      <w:tr w:rsidR="00B74FE7" w:rsidRPr="00B74FE7" w14:paraId="5D7475D5" w14:textId="77777777" w:rsidTr="001465A7">
        <w:trPr>
          <w:trHeight w:val="432"/>
          <w:jc w:val="center"/>
        </w:trPr>
        <w:tc>
          <w:tcPr>
            <w:tcW w:w="1530" w:type="dxa"/>
            <w:vAlign w:val="center"/>
          </w:tcPr>
          <w:p w14:paraId="501BD436"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56A8FE4C" w14:textId="267C5721"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210,000</w:t>
            </w:r>
          </w:p>
        </w:tc>
        <w:tc>
          <w:tcPr>
            <w:tcW w:w="5909" w:type="dxa"/>
          </w:tcPr>
          <w:p w14:paraId="2C308BEB" w14:textId="5ED0E43A"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rPr>
              <w:t>Колер 750 мг</w:t>
            </w:r>
          </w:p>
        </w:tc>
      </w:tr>
      <w:tr w:rsidR="00B74FE7" w:rsidRPr="00B74FE7" w14:paraId="43DE455E" w14:textId="77777777" w:rsidTr="001465A7">
        <w:trPr>
          <w:trHeight w:val="432"/>
          <w:jc w:val="center"/>
        </w:trPr>
        <w:tc>
          <w:tcPr>
            <w:tcW w:w="1530" w:type="dxa"/>
            <w:vAlign w:val="center"/>
          </w:tcPr>
          <w:p w14:paraId="210260F2" w14:textId="77777777" w:rsidR="00B74FE7" w:rsidRPr="00B74FE7" w:rsidRDefault="00B74FE7" w:rsidP="00B74FE7">
            <w:pPr>
              <w:pStyle w:val="ListParagraph"/>
              <w:widowControl w:val="0"/>
              <w:numPr>
                <w:ilvl w:val="0"/>
                <w:numId w:val="34"/>
              </w:numPr>
              <w:jc w:val="center"/>
              <w:rPr>
                <w:rFonts w:ascii="GHEA Grapalat" w:hAnsi="GHEA Grapalat"/>
                <w:sz w:val="20"/>
                <w:szCs w:val="20"/>
              </w:rPr>
            </w:pPr>
          </w:p>
        </w:tc>
        <w:tc>
          <w:tcPr>
            <w:tcW w:w="1795" w:type="dxa"/>
            <w:tcBorders>
              <w:top w:val="nil"/>
              <w:left w:val="single" w:sz="4" w:space="0" w:color="auto"/>
              <w:bottom w:val="single" w:sz="4" w:space="0" w:color="auto"/>
              <w:right w:val="single" w:sz="4" w:space="0" w:color="auto"/>
            </w:tcBorders>
            <w:shd w:val="clear" w:color="auto" w:fill="auto"/>
            <w:vAlign w:val="center"/>
          </w:tcPr>
          <w:p w14:paraId="734DEF70" w14:textId="0B2749AF" w:rsidR="00B74FE7" w:rsidRPr="00B74FE7" w:rsidRDefault="00B74FE7" w:rsidP="00B74FE7">
            <w:pPr>
              <w:widowControl w:val="0"/>
              <w:spacing w:after="0" w:line="240" w:lineRule="auto"/>
              <w:jc w:val="center"/>
              <w:rPr>
                <w:rFonts w:ascii="GHEA Grapalat" w:eastAsia="Times New Roman" w:hAnsi="GHEA Grapalat" w:cs="Times New Roman"/>
                <w:color w:val="FF0000"/>
                <w:sz w:val="20"/>
                <w:szCs w:val="20"/>
                <w:lang w:val="ru-RU" w:eastAsia="ru-RU" w:bidi="ru-RU"/>
              </w:rPr>
            </w:pPr>
            <w:r w:rsidRPr="00B74FE7">
              <w:rPr>
                <w:rFonts w:ascii="GHEA Grapalat" w:hAnsi="GHEA Grapalat" w:cs="Calibri"/>
                <w:color w:val="000000"/>
                <w:sz w:val="20"/>
                <w:szCs w:val="20"/>
              </w:rPr>
              <w:t>84,000</w:t>
            </w:r>
          </w:p>
        </w:tc>
        <w:tc>
          <w:tcPr>
            <w:tcW w:w="5909" w:type="dxa"/>
          </w:tcPr>
          <w:p w14:paraId="0FE79F7D" w14:textId="0ED05E3D" w:rsidR="00B74FE7" w:rsidRPr="00B74FE7" w:rsidRDefault="00B74FE7" w:rsidP="00B74FE7">
            <w:pPr>
              <w:widowControl w:val="0"/>
              <w:spacing w:after="0" w:line="240" w:lineRule="auto"/>
              <w:rPr>
                <w:rFonts w:ascii="GHEA Grapalat" w:eastAsia="Times New Roman" w:hAnsi="GHEA Grapalat" w:cs="Times New Roman"/>
                <w:color w:val="FF0000"/>
                <w:sz w:val="20"/>
                <w:szCs w:val="20"/>
                <w:lang w:val="ru-RU" w:eastAsia="ru-RU" w:bidi="ru-RU"/>
              </w:rPr>
            </w:pPr>
            <w:r w:rsidRPr="00B74FE7">
              <w:rPr>
                <w:rFonts w:ascii="GHEA Grapalat" w:hAnsi="GHEA Grapalat"/>
                <w:sz w:val="20"/>
                <w:szCs w:val="20"/>
              </w:rPr>
              <w:t>Дверной порог 4 см эксцентрик</w:t>
            </w:r>
          </w:p>
        </w:tc>
      </w:tr>
    </w:tbl>
    <w:p w14:paraId="30CE85ED" w14:textId="77777777" w:rsidR="0066072A" w:rsidRDefault="0066072A"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66CB70C0" w14:textId="1D61177B"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w:t>
      </w:r>
      <w:r w:rsidRPr="00336962">
        <w:rPr>
          <w:rFonts w:ascii="GHEA Grapalat" w:eastAsia="Times New Roman" w:hAnsi="GHEA Grapalat" w:cs="Times New Roman"/>
          <w:sz w:val="24"/>
          <w:szCs w:val="24"/>
          <w:lang w:val="ru-RU" w:eastAsia="ru-RU" w:bidi="ru-RU"/>
        </w:rPr>
        <w:lastRenderedPageBreak/>
        <w:t>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77DE20C8" w14:textId="77777777" w:rsidR="00336962" w:rsidRPr="00336962" w:rsidRDefault="00336962" w:rsidP="00336962">
      <w:pPr>
        <w:widowControl w:val="0"/>
        <w:spacing w:line="240" w:lineRule="auto"/>
        <w:ind w:firstLine="567"/>
        <w:jc w:val="center"/>
        <w:rPr>
          <w:rFonts w:ascii="GHEA Grapalat" w:eastAsia="Times New Roman" w:hAnsi="GHEA Grapalat" w:cs="Sylfaen"/>
          <w:i/>
          <w:sz w:val="24"/>
          <w:szCs w:val="24"/>
          <w:lang w:val="ru-RU" w:eastAsia="ru-RU" w:bidi="ru-RU"/>
        </w:rPr>
      </w:pPr>
    </w:p>
    <w:p w14:paraId="1F9C8A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2. ТРЕБОВАНИЯ К ПРАВУ УЧАСТНИКА НА УЧАСТИЕ, </w:t>
      </w:r>
      <w:r w:rsidRPr="00336962">
        <w:rPr>
          <w:rFonts w:ascii="GHEA Grapalat" w:eastAsia="Times New Roman" w:hAnsi="GHEA Grapalat" w:cs="Times New Roman"/>
          <w:b/>
          <w:sz w:val="24"/>
          <w:szCs w:val="24"/>
          <w:lang w:val="ru-RU" w:eastAsia="ru-RU" w:bidi="ru-RU"/>
        </w:rPr>
        <w:br/>
        <w:t>ПОРЯДОК ИХ ОЦЕНКИ, УСЛОВИЯ ПРЕДСТАВЛЕНИЯ ОБЕСПЕЧЕНИЯ КВАЛИФИКАЦИИ В СЛУЧАЕ ПРИЗНАНИЯ ОТОБРАННЫМ  УЧАСТНИКОМ</w:t>
      </w:r>
      <w:r w:rsidRPr="00336962">
        <w:rPr>
          <w:rFonts w:ascii="GHEA Grapalat" w:eastAsia="Times New Roman" w:hAnsi="GHEA Grapalat" w:cs="Times New Roman"/>
          <w:b/>
          <w:sz w:val="24"/>
          <w:szCs w:val="24"/>
          <w:lang w:val="ru-RU" w:eastAsia="ru-RU" w:bidi="ru-RU"/>
        </w:rPr>
        <w:br/>
      </w:r>
    </w:p>
    <w:p w14:paraId="536ABB3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В настоящей процедуре не имеют права участвовать лица:</w:t>
      </w:r>
    </w:p>
    <w:p w14:paraId="409D40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которые на день подачи заявки в судебном порядке признаны банкротом; </w:t>
      </w:r>
    </w:p>
    <w:p w14:paraId="6BCF33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которые или представитель исполнительного органа которых в течение пяти лет, предшествующих дню подачи заявки, были осуждены за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0700830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39AF3A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w:t>
      </w:r>
    </w:p>
    <w:p w14:paraId="12715D1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которые по состоянию на день подачи заявки включены в список участников, не имеющих права на участие в процессе закупок;</w:t>
      </w:r>
    </w:p>
    <w:p w14:paraId="220E09EA" w14:textId="776B0F42"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7</w:t>
      </w:r>
      <w:r w:rsidRPr="00336962">
        <w:rPr>
          <w:rFonts w:ascii="GHEA Grapalat" w:eastAsia="Times New Roman" w:hAnsi="GHEA Grapalat" w:cs="Times New Roman"/>
          <w:sz w:val="24"/>
          <w:szCs w:val="24"/>
          <w:lang w:val="ru-RU" w:eastAsia="ru-RU" w:bidi="ru-RU"/>
        </w:rPr>
        <w:t>) которые на основании абзаца «е» подпункта 2 пункта 1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w:t>
      </w:r>
      <w:r w:rsidR="00E10DEC">
        <w:rPr>
          <w:rFonts w:ascii="GHEA Grapalat" w:eastAsia="Times New Roman" w:hAnsi="GHEA Grapalat" w:cs="Times New Roman"/>
          <w:sz w:val="24"/>
          <w:szCs w:val="24"/>
          <w:lang w:val="hy-AM" w:eastAsia="ru-RU" w:bidi="ru-RU"/>
        </w:rPr>
        <w:t>2026г</w:t>
      </w:r>
      <w:r w:rsidRPr="00336962">
        <w:rPr>
          <w:rFonts w:ascii="GHEA Grapalat" w:eastAsia="Times New Roman" w:hAnsi="GHEA Grapalat" w:cs="Times New Roman"/>
          <w:sz w:val="24"/>
          <w:szCs w:val="24"/>
          <w:lang w:val="ru-RU" w:eastAsia="ru-RU" w:bidi="ru-RU"/>
        </w:rPr>
        <w:t>.,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F9F0A7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63610A0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CCAEBD0" w14:textId="77777777" w:rsidR="00336962" w:rsidRPr="00336962" w:rsidRDefault="00336962" w:rsidP="00336962">
      <w:pPr>
        <w:widowControl w:val="0"/>
        <w:tabs>
          <w:tab w:val="left" w:pos="1134"/>
        </w:tabs>
        <w:spacing w:after="0" w:line="240" w:lineRule="auto"/>
        <w:ind w:firstLine="567"/>
        <w:contextualSpacing/>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включается в список участников, не имеющих права на участие в процессе закупок (далее также список), если:</w:t>
      </w:r>
    </w:p>
    <w:p w14:paraId="2FC55DA9" w14:textId="77777777" w:rsidR="00336962" w:rsidRPr="00336962" w:rsidRDefault="00336962" w:rsidP="00336962">
      <w:pPr>
        <w:widowControl w:val="0"/>
        <w:numPr>
          <w:ilvl w:val="0"/>
          <w:numId w:val="30"/>
        </w:numPr>
        <w:tabs>
          <w:tab w:val="left" w:pos="1134"/>
        </w:tabs>
        <w:spacing w:after="0" w:line="240" w:lineRule="auto"/>
        <w:ind w:left="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нарушил предусмотренное договором или принятое в рамках процесса закупки </w:t>
      </w:r>
      <w:r w:rsidRPr="00336962">
        <w:rPr>
          <w:rFonts w:ascii="GHEA Grapalat" w:eastAsia="Times New Roman" w:hAnsi="GHEA Grapalat" w:cs="Times New Roman"/>
          <w:sz w:val="24"/>
          <w:szCs w:val="24"/>
          <w:lang w:val="ru-RU" w:eastAsia="ru-RU" w:bidi="ru-RU"/>
        </w:rPr>
        <w:lastRenderedPageBreak/>
        <w:t>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1A6E0BB" w14:textId="77777777" w:rsidR="00336962" w:rsidRPr="00336962" w:rsidRDefault="00336962" w:rsidP="00336962">
      <w:pPr>
        <w:widowControl w:val="0"/>
        <w:numPr>
          <w:ilvl w:val="0"/>
          <w:numId w:val="30"/>
        </w:numPr>
        <w:tabs>
          <w:tab w:val="left" w:pos="1134"/>
        </w:tabs>
        <w:spacing w:after="0" w:line="240" w:lineRule="auto"/>
        <w:ind w:left="426"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качестве отобранного участника отказался или лишился  права заключения договора.</w:t>
      </w:r>
    </w:p>
    <w:p w14:paraId="3A0832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p>
    <w:p w14:paraId="678977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B50095" w14:textId="564D123C" w:rsidR="00336962" w:rsidRPr="00336962" w:rsidRDefault="00336962" w:rsidP="00336962">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w:t>
      </w:r>
      <w:r w:rsidRPr="00336962">
        <w:rPr>
          <w:rFonts w:ascii="GHEA Grapalat" w:eastAsia="Times New Roman" w:hAnsi="GHEA Grapalat" w:cs="Times New Roman"/>
          <w:sz w:val="24"/>
          <w:szCs w:val="24"/>
          <w:lang w:val="ru-RU" w:eastAsia="ru-RU" w:bidi="ru-RU"/>
        </w:rPr>
        <w:tab/>
        <w:t>Включение участника в списки, предусмотренные пунктом 6 части 1 статьи 6 Закона, а также подпунктом 2 пункта 2 постановления Правительства РА N</w:t>
      </w:r>
      <w:r w:rsidRPr="00336962">
        <w:rPr>
          <w:rFonts w:ascii="GHEA Grapalat" w:eastAsia="Times New Roman" w:hAnsi="GHEA Grapalat" w:cs="Times New Roman"/>
          <w:sz w:val="24"/>
          <w:szCs w:val="24"/>
          <w:lang w:val="hy-AM" w:eastAsia="ru-RU" w:bidi="ru-RU"/>
        </w:rPr>
        <w:t>817-</w:t>
      </w:r>
      <w:r w:rsidRPr="00336962">
        <w:rPr>
          <w:rFonts w:ascii="GHEA Grapalat" w:eastAsia="Times New Roman" w:hAnsi="GHEA Grapalat" w:cs="Times New Roman"/>
          <w:sz w:val="24"/>
          <w:szCs w:val="24"/>
          <w:lang w:val="ru-RU" w:eastAsia="ru-RU" w:bidi="ru-RU"/>
        </w:rPr>
        <w:t xml:space="preserve">А от </w:t>
      </w:r>
      <w:r w:rsidRPr="00336962">
        <w:rPr>
          <w:rFonts w:ascii="GHEA Grapalat" w:eastAsia="Times New Roman" w:hAnsi="GHEA Grapalat" w:cs="Times New Roman"/>
          <w:sz w:val="24"/>
          <w:szCs w:val="24"/>
          <w:lang w:val="hy-AM" w:eastAsia="ru-RU" w:bidi="ru-RU"/>
        </w:rPr>
        <w:t>20.06.</w:t>
      </w:r>
      <w:r w:rsidR="00E10DEC">
        <w:rPr>
          <w:rFonts w:ascii="GHEA Grapalat" w:eastAsia="Times New Roman" w:hAnsi="GHEA Grapalat" w:cs="Times New Roman"/>
          <w:sz w:val="24"/>
          <w:szCs w:val="24"/>
          <w:lang w:val="hy-AM" w:eastAsia="ru-RU" w:bidi="ru-RU"/>
        </w:rPr>
        <w:t>2026г</w:t>
      </w:r>
      <w:r w:rsidRPr="00336962">
        <w:rPr>
          <w:rFonts w:ascii="GHEA Grapalat" w:eastAsia="Times New Roman" w:hAnsi="GHEA Grapalat" w:cs="Times New Roman"/>
          <w:sz w:val="24"/>
          <w:szCs w:val="24"/>
          <w:lang w:val="ru-RU" w:eastAsia="ru-RU" w:bidi="ru-RU"/>
        </w:rPr>
        <w:t>, в период его нахождения автоматически приводит к ограничению права аффилированных с ним лиц на участие в процессе закупок. 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DE406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смыслу пункта 119 Порядка:</w:t>
      </w:r>
    </w:p>
    <w:p w14:paraId="2FE4F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336962">
        <w:rPr>
          <w:rFonts w:ascii="GHEA Grapalat" w:eastAsia="Times New Roman" w:hAnsi="GHEA Grapalat" w:cs="Times New Roman"/>
          <w:color w:val="000000"/>
          <w:sz w:val="24"/>
          <w:szCs w:val="24"/>
          <w:lang w:val="ru-RU" w:eastAsia="ru-RU" w:bidi="ru-RU"/>
        </w:rPr>
        <w:t xml:space="preserve"> </w:t>
      </w:r>
    </w:p>
    <w:p w14:paraId="7E1A67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2)</w:t>
      </w:r>
      <w:r w:rsidRPr="00336962">
        <w:rPr>
          <w:rFonts w:ascii="GHEA Grapalat" w:eastAsia="Times New Roman" w:hAnsi="GHEA Grapalat" w:cs="Times New Roman"/>
          <w:color w:val="000000"/>
          <w:sz w:val="24"/>
          <w:szCs w:val="24"/>
          <w:lang w:val="ru-RU" w:eastAsia="ru-RU" w:bidi="ru-RU"/>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60EE7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участником, распоряжающимся более чем десятью процентами акций данного юридического лица;</w:t>
      </w:r>
    </w:p>
    <w:p w14:paraId="14CB0A3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C5403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w:t>
      </w:r>
      <w:r w:rsidRPr="00336962">
        <w:rPr>
          <w:rFonts w:ascii="GHEA Grapalat" w:eastAsia="Times New Roman" w:hAnsi="GHEA Grapalat" w:cs="Times New Roman"/>
          <w:color w:val="000000"/>
          <w:sz w:val="24"/>
          <w:szCs w:val="24"/>
          <w:lang w:val="ru-RU" w:eastAsia="ru-RU" w:bidi="ru-RU"/>
        </w:rPr>
        <w:lastRenderedPageBreak/>
        <w:t>функции исполнительного органа;</w:t>
      </w:r>
    </w:p>
    <w:p w14:paraId="4E161FD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D017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участники, не имеющие статуса физического лица, считаются взаимосвязанными, если:</w:t>
      </w:r>
    </w:p>
    <w:p w14:paraId="6719E40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а.</w:t>
      </w:r>
      <w:r w:rsidRPr="00336962">
        <w:rPr>
          <w:rFonts w:ascii="GHEA Grapalat" w:eastAsia="Times New Roman" w:hAnsi="GHEA Grapalat" w:cs="Times New Roman"/>
          <w:color w:val="000000"/>
          <w:sz w:val="24"/>
          <w:szCs w:val="24"/>
          <w:lang w:val="ru-RU" w:eastAsia="ru-RU" w:bidi="ru-RU"/>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336962">
        <w:rPr>
          <w:rFonts w:ascii="Courier New" w:eastAsia="Times New Roman" w:hAnsi="Courier New" w:cs="Courier New"/>
          <w:color w:val="000000"/>
          <w:sz w:val="24"/>
          <w:szCs w:val="24"/>
          <w:lang w:eastAsia="ru-RU" w:bidi="ru-RU"/>
        </w:rPr>
        <w:t> </w:t>
      </w:r>
      <w:r w:rsidRPr="00336962">
        <w:rPr>
          <w:rFonts w:ascii="GHEA Grapalat" w:eastAsia="Times New Roman" w:hAnsi="GHEA Grapalat" w:cs="Times New Roman"/>
          <w:color w:val="000000"/>
          <w:sz w:val="24"/>
          <w:szCs w:val="24"/>
          <w:lang w:val="ru-RU" w:eastAsia="ru-RU" w:bidi="ru-RU"/>
        </w:rPr>
        <w:t>лица;</w:t>
      </w:r>
    </w:p>
    <w:p w14:paraId="674D7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б.</w:t>
      </w:r>
      <w:r w:rsidRPr="00336962">
        <w:rPr>
          <w:rFonts w:ascii="GHEA Grapalat" w:eastAsia="Times New Roman" w:hAnsi="GHEA Grapalat" w:cs="Times New Roman"/>
          <w:color w:val="000000"/>
          <w:sz w:val="24"/>
          <w:szCs w:val="24"/>
          <w:lang w:val="ru-RU" w:eastAsia="ru-RU" w:bidi="ru-RU"/>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2BC1D7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в.</w:t>
      </w:r>
      <w:r w:rsidRPr="00336962">
        <w:rPr>
          <w:rFonts w:ascii="GHEA Grapalat" w:eastAsia="Times New Roman" w:hAnsi="GHEA Grapalat" w:cs="Times New Roman"/>
          <w:color w:val="000000"/>
          <w:sz w:val="24"/>
          <w:szCs w:val="24"/>
          <w:lang w:val="ru-RU" w:eastAsia="ru-RU" w:bidi="ru-RU"/>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5C2A5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г.</w:t>
      </w:r>
      <w:r w:rsidRPr="00336962">
        <w:rPr>
          <w:rFonts w:ascii="GHEA Grapalat" w:eastAsia="Times New Roman" w:hAnsi="GHEA Grapalat" w:cs="Times New Roman"/>
          <w:color w:val="000000"/>
          <w:sz w:val="24"/>
          <w:szCs w:val="24"/>
          <w:lang w:val="ru-RU" w:eastAsia="ru-RU" w:bidi="ru-RU"/>
        </w:rPr>
        <w:tab/>
        <w:t>они действовали или действуют согласованно, исходя из общих экономических интересов.</w:t>
      </w:r>
    </w:p>
    <w:p w14:paraId="375739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color w:val="000000"/>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336962">
          <w:rPr>
            <w:rFonts w:ascii="GHEA Grapalat" w:eastAsia="Times New Roman" w:hAnsi="GHEA Grapalat" w:cs="Times New Roman"/>
            <w:color w:val="000000"/>
            <w:sz w:val="24"/>
            <w:szCs w:val="24"/>
            <w:lang w:val="ru-RU" w:eastAsia="ru-RU" w:bidi="ru-RU"/>
          </w:rPr>
          <w:t xml:space="preserve"> </w:t>
        </w:r>
      </w:ins>
      <w:r w:rsidRPr="00336962">
        <w:rPr>
          <w:rFonts w:ascii="GHEA Grapalat" w:eastAsia="Times New Roman" w:hAnsi="GHEA Grapalat" w:cs="Times New Roman"/>
          <w:color w:val="000000"/>
          <w:sz w:val="24"/>
          <w:szCs w:val="24"/>
          <w:lang w:val="ru-RU" w:eastAsia="ru-RU" w:bidi="ru-RU"/>
        </w:rPr>
        <w:t>супруг сестры или супруга брата и их дети.</w:t>
      </w:r>
    </w:p>
    <w:p w14:paraId="283434C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Arial Armenian"/>
          <w:sz w:val="24"/>
          <w:szCs w:val="24"/>
          <w:lang w:val="ru-RU" w:eastAsia="ru-RU" w:bidi="ru-RU"/>
        </w:rPr>
      </w:pPr>
      <w:r w:rsidRPr="00336962">
        <w:rPr>
          <w:rFonts w:ascii="GHEA Grapalat" w:eastAsia="Times New Roman" w:hAnsi="GHEA Grapalat" w:cs="Times New Roman"/>
          <w:sz w:val="24"/>
          <w:szCs w:val="24"/>
          <w:lang w:val="ru-RU" w:eastAsia="ru-RU" w:bidi="ru-RU"/>
        </w:rPr>
        <w:t>2.4.</w:t>
      </w:r>
      <w:r w:rsidRPr="00336962">
        <w:rPr>
          <w:rFonts w:ascii="GHEA Grapalat" w:eastAsia="Times New Roman" w:hAnsi="GHEA Grapalat" w:cs="Times New Roman"/>
          <w:sz w:val="24"/>
          <w:szCs w:val="24"/>
          <w:lang w:val="ru-RU" w:eastAsia="ru-RU" w:bidi="ru-RU"/>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336962">
        <w:rPr>
          <w:rFonts w:ascii="GHEA Grapalat" w:eastAsia="Times New Roman" w:hAnsi="GHEA Grapalat" w:cs="Times New Roman"/>
          <w:sz w:val="24"/>
          <w:szCs w:val="24"/>
          <w:lang w:val="hy-AM"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5D8E78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w:t>
      </w:r>
      <w:r w:rsidRPr="00336962">
        <w:rPr>
          <w:rFonts w:ascii="GHEA Grapalat" w:eastAsia="Times New Roman" w:hAnsi="GHEA Grapalat" w:cs="Times New Roman"/>
          <w:sz w:val="24"/>
          <w:szCs w:val="24"/>
          <w:lang w:val="ru-RU" w:eastAsia="ru-RU" w:bidi="ru-RU"/>
        </w:rPr>
        <w:lastRenderedPageBreak/>
        <w:t xml:space="preserve">процедуре </w:t>
      </w:r>
      <w:r w:rsidRPr="00336962">
        <w:rPr>
          <w:rFonts w:ascii="GHEA Grapalat" w:eastAsia="Times New Roman" w:hAnsi="GHEA Grapalat" w:cs="Times New Roman"/>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Cs w:val="20"/>
          <w:lang w:val="ru-RU" w:eastAsia="ru-RU" w:bidi="ru-RU"/>
        </w:rPr>
        <w:t xml:space="preserve"> лот)</w:t>
      </w:r>
      <w:r w:rsidRPr="00336962">
        <w:rPr>
          <w:rFonts w:ascii="GHEA Grapalat" w:eastAsia="Times New Roman" w:hAnsi="GHEA Grapalat" w:cs="Times New Roman"/>
          <w:sz w:val="24"/>
          <w:szCs w:val="24"/>
          <w:lang w:val="ru-RU" w:eastAsia="ru-RU" w:bidi="ru-RU"/>
        </w:rPr>
        <w:t xml:space="preserve">. </w:t>
      </w:r>
    </w:p>
    <w:p w14:paraId="1D379D0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 xml:space="preserve">Участники могут участвовать в настоящей процедуре в порядке совместной деятельности (консорциумом). </w:t>
      </w:r>
    </w:p>
    <w:p w14:paraId="798F2393" w14:textId="77777777" w:rsidR="00336962" w:rsidRPr="00336962" w:rsidRDefault="00336962" w:rsidP="00336962">
      <w:pPr>
        <w:widowControl w:val="0"/>
        <w:spacing w:line="240" w:lineRule="auto"/>
        <w:ind w:firstLine="540"/>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 подобном случае:</w:t>
      </w:r>
    </w:p>
    <w:p w14:paraId="0354B4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 xml:space="preserve">ни одна из сторон договора о совместной деятельности не может подать отдельную заявку на одну и ту же процедуру </w:t>
      </w:r>
      <w:r w:rsidRPr="00336962">
        <w:rPr>
          <w:rFonts w:ascii="GHEA Grapalat" w:eastAsia="Times New Roman" w:hAnsi="GHEA Grapalat" w:cs="Times New Roman"/>
          <w:sz w:val="20"/>
          <w:szCs w:val="20"/>
          <w:lang w:val="ru-RU" w:eastAsia="ru-RU" w:bidi="ru-RU"/>
        </w:rPr>
        <w:t>(на о</w:t>
      </w:r>
      <w:r w:rsidRPr="00336962">
        <w:rPr>
          <w:rFonts w:ascii="GHEA Grapalat" w:eastAsia="Times New Roman" w:hAnsi="GHEA Grapalat" w:cs="Times New Roman"/>
          <w:sz w:val="24"/>
          <w:szCs w:val="24"/>
          <w:lang w:val="ru-RU" w:eastAsia="ru-RU" w:bidi="ru-RU"/>
        </w:rPr>
        <w:t>дин и тот же</w:t>
      </w:r>
      <w:r w:rsidRPr="00336962">
        <w:rPr>
          <w:rFonts w:ascii="GHEA Grapalat" w:eastAsia="Times New Roman" w:hAnsi="GHEA Grapalat" w:cs="Times New Roman"/>
          <w:sz w:val="20"/>
          <w:szCs w:val="20"/>
          <w:lang w:val="ru-RU" w:eastAsia="ru-RU" w:bidi="ru-RU"/>
        </w:rPr>
        <w:t xml:space="preserve"> лот)</w:t>
      </w:r>
      <w:r w:rsidRPr="00336962">
        <w:rPr>
          <w:rFonts w:ascii="GHEA Grapalat" w:eastAsia="Times New Roman" w:hAnsi="GHEA Grapalat" w:cs="Times New Roman"/>
          <w:sz w:val="24"/>
          <w:szCs w:val="24"/>
          <w:lang w:val="ru-RU" w:eastAsia="ru-RU" w:bidi="ru-RU"/>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38BC45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3F910BD"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3. РАЗЪЯСНЕНИЕ ПРИГЛАШЕНИЯ </w:t>
      </w:r>
      <w:r w:rsidRPr="00336962">
        <w:rPr>
          <w:rFonts w:ascii="GHEA Grapalat" w:eastAsia="Times New Roman" w:hAnsi="GHEA Grapalat" w:cs="Times New Roman"/>
          <w:b/>
          <w:sz w:val="24"/>
          <w:szCs w:val="24"/>
          <w:lang w:val="ru-RU" w:eastAsia="ru-RU" w:bidi="ru-RU"/>
        </w:rPr>
        <w:br/>
        <w:t xml:space="preserve">И ПОРЯДОК ВНЕСЕНИЯ ИЗМЕНЕНИЯ В ПРИГЛАШЕНИЕ </w:t>
      </w:r>
    </w:p>
    <w:p w14:paraId="0503CAD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Согласно статье 29 Закона участник вправе требовать от заказчика разъяснения приглашения.</w:t>
      </w:r>
    </w:p>
    <w:p w14:paraId="7D88C1E9" w14:textId="77777777" w:rsidR="00336962" w:rsidRPr="00336962" w:rsidRDefault="00336962" w:rsidP="00336962">
      <w:pPr>
        <w:widowControl w:val="0"/>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336962">
        <w:rPr>
          <w:rFonts w:ascii="GHEA Grapalat" w:eastAsia="Times New Roman" w:hAnsi="GHEA Grapalat" w:cs="Times New Roman"/>
          <w:sz w:val="24"/>
          <w:szCs w:val="24"/>
          <w:vertAlign w:val="superscript"/>
          <w:lang w:val="ru-RU" w:eastAsia="ru-RU" w:bidi="ru-RU"/>
        </w:rPr>
        <w:footnoteReference w:customMarkFollows="1" w:id="3"/>
        <w:t>5</w:t>
      </w:r>
      <w:r w:rsidRPr="00336962">
        <w:rPr>
          <w:rFonts w:ascii="GHEA Grapalat" w:eastAsia="Times New Roman" w:hAnsi="GHEA Grapalat" w:cs="Times New Roman"/>
          <w:sz w:val="24"/>
          <w:szCs w:val="24"/>
          <w:lang w:val="ru-RU" w:eastAsia="ru-RU" w:bidi="ru-RU"/>
        </w:rPr>
        <w:t xml:space="preserve">. </w:t>
      </w:r>
    </w:p>
    <w:p w14:paraId="02840F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3.2.</w:t>
      </w:r>
      <w:r w:rsidRPr="00336962">
        <w:rPr>
          <w:rFonts w:ascii="GHEA Grapalat" w:eastAsia="Times New Roman" w:hAnsi="GHEA Grapalat" w:cs="Times New Roman"/>
          <w:sz w:val="24"/>
          <w:szCs w:val="24"/>
          <w:lang w:val="ru-RU" w:eastAsia="ru-RU" w:bidi="ru-RU"/>
        </w:rPr>
        <w:tab/>
        <w:t>В день предоставления разъяснения объявление о запросе и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содержании разъяснения опубликовывается в подразделе "Объявления относительно разъяснений приглашений" раздела "Объявления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закупках" бюллетеня, действующего на сайте www.procurement.am (далее - бюллетень) без указания данных участника, совершившего запрос. </w:t>
      </w:r>
    </w:p>
    <w:p w14:paraId="1F6173D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3.3.</w:t>
      </w:r>
      <w:r w:rsidRPr="00336962">
        <w:rPr>
          <w:rFonts w:ascii="GHEA Grapalat" w:eastAsia="Times New Roman" w:hAnsi="GHEA Grapalat" w:cs="Times New Roman"/>
          <w:sz w:val="24"/>
          <w:szCs w:val="24"/>
          <w:lang w:val="ru-RU" w:eastAsia="ru-RU" w:bidi="ru-RU"/>
        </w:rPr>
        <w:tab/>
        <w:t>Разъяснения не предоставляется, если запрос представлен с</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нарушением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установленного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настоящим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разделом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срока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также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если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запрос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выходит</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за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рамки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содержания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настоящего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Приглашения</w:t>
      </w:r>
      <w:r w:rsidRPr="00336962">
        <w:rPr>
          <w:rFonts w:ascii="GHEA Grapalat" w:eastAsia="Times New Roman" w:hAnsi="GHEA Grapalat" w:cs="Times New Roman"/>
          <w:sz w:val="24"/>
          <w:szCs w:val="24"/>
          <w:lang w:val="ru-RU" w:eastAsia="ru-RU" w:bidi="ru-RU"/>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336962">
        <w:rPr>
          <w:rFonts w:ascii="Sylfaen" w:eastAsia="Times New Roman" w:hAnsi="Sylfaen"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A4ED4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3.4.</w:t>
      </w:r>
      <w:r w:rsidRPr="00336962">
        <w:rPr>
          <w:rFonts w:ascii="GHEA Grapalat" w:eastAsia="Times New Roman" w:hAnsi="GHEA Grapalat" w:cs="Times New Roman"/>
          <w:sz w:val="24"/>
          <w:szCs w:val="24"/>
          <w:lang w:val="ru-RU" w:eastAsia="ru-RU" w:bidi="ru-RU"/>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336962">
        <w:rPr>
          <w:rFonts w:ascii="GHEA Grapalat" w:eastAsia="Times New Roman" w:hAnsi="GHEA Grapalat" w:cs="Times New Roman"/>
          <w:sz w:val="24"/>
          <w:szCs w:val="24"/>
          <w:vertAlign w:val="superscript"/>
          <w:lang w:val="hy-AM" w:eastAsia="ru-RU" w:bidi="ru-RU"/>
        </w:rPr>
        <w:t>5</w:t>
      </w:r>
      <w:r w:rsidRPr="00336962">
        <w:rPr>
          <w:rFonts w:ascii="GHEA Grapalat" w:eastAsia="Times New Roman" w:hAnsi="GHEA Grapalat" w:cs="Times New Roman"/>
          <w:sz w:val="24"/>
          <w:szCs w:val="24"/>
          <w:lang w:val="ru-RU" w:eastAsia="ru-RU" w:bidi="ru-RU"/>
        </w:rPr>
        <w:t xml:space="preserve"> </w:t>
      </w:r>
    </w:p>
    <w:p w14:paraId="6A305B51"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hy-AM" w:eastAsia="ru-RU" w:bidi="ru-RU"/>
        </w:rPr>
      </w:pPr>
      <w:r w:rsidRPr="00336962">
        <w:rPr>
          <w:rFonts w:ascii="GHEA Grapalat" w:eastAsia="Times New Roman" w:hAnsi="GHEA Grapalat" w:cs="Times New Roman"/>
          <w:sz w:val="24"/>
          <w:szCs w:val="24"/>
          <w:lang w:val="hy-AM" w:eastAsia="ru-RU" w:bidi="ru-RU"/>
        </w:rPr>
        <w:t>3.5</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Кажд</w:t>
      </w:r>
      <w:r w:rsidRPr="00336962">
        <w:rPr>
          <w:rFonts w:ascii="GHEA Grapalat" w:eastAsia="Times New Roman" w:hAnsi="GHEA Grapalat" w:cs="Times New Roman"/>
          <w:sz w:val="24"/>
          <w:szCs w:val="24"/>
          <w:lang w:val="ru-RU" w:eastAsia="ru-RU" w:bidi="ru-RU"/>
        </w:rPr>
        <w:t>ое лицо</w:t>
      </w:r>
      <w:r w:rsidRPr="00336962">
        <w:rPr>
          <w:rFonts w:ascii="GHEA Grapalat" w:eastAsia="Times New Roman" w:hAnsi="GHEA Grapalat" w:cs="Times New Roman"/>
          <w:sz w:val="24"/>
          <w:szCs w:val="24"/>
          <w:lang w:val="hy-AM" w:eastAsia="ru-RU" w:bidi="ru-RU"/>
        </w:rPr>
        <w:t xml:space="preserve"> без указания имени, до истечения срока, установленного для внесения изменений в приглашение, </w:t>
      </w:r>
      <w:r w:rsidRPr="00336962">
        <w:rPr>
          <w:rFonts w:ascii="GHEA Grapalat" w:eastAsia="Times New Roman" w:hAnsi="GHEA Grapalat" w:cs="Times New Roman"/>
          <w:sz w:val="24"/>
          <w:szCs w:val="24"/>
          <w:lang w:val="ru-RU" w:eastAsia="ru-RU" w:bidi="ru-RU"/>
        </w:rPr>
        <w:t xml:space="preserve">имеет право </w:t>
      </w:r>
      <w:r w:rsidRPr="00336962">
        <w:rPr>
          <w:rFonts w:ascii="GHEA Grapalat" w:eastAsia="Times New Roman" w:hAnsi="GHEA Grapalat" w:cs="Times New Roman"/>
          <w:sz w:val="24"/>
          <w:szCs w:val="24"/>
          <w:lang w:val="hy-AM" w:eastAsia="ru-RU" w:bidi="ru-RU"/>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с точки зрения предусмотренных Законом требований обеспечения конкуренции и исключения дискриминации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5C2C230B" w14:textId="77777777" w:rsidR="00336962" w:rsidRPr="00336962" w:rsidRDefault="00336962" w:rsidP="00336962">
      <w:pPr>
        <w:widowControl w:val="0"/>
        <w:tabs>
          <w:tab w:val="left" w:pos="1134"/>
        </w:tabs>
        <w:autoSpaceDE w:val="0"/>
        <w:autoSpaceDN w:val="0"/>
        <w:adjustRightInd w:val="0"/>
        <w:spacing w:line="240" w:lineRule="auto"/>
        <w:ind w:firstLine="567"/>
        <w:jc w:val="both"/>
        <w:rPr>
          <w:rFonts w:ascii="GHEA Grapalat" w:eastAsia="Times New Roman" w:hAnsi="GHEA Grapalat" w:cs="Arial Unicode"/>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hy-AM" w:eastAsia="ru-RU" w:bidi="ru-RU"/>
        </w:rPr>
        <w:t>6</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При внесении изменений в приглашение окончательный срок подачи заявок исчисляется со дня опубликования в бюллетене объявления об</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336962">
        <w:rPr>
          <w:rFonts w:ascii="GHEA Grapalat" w:eastAsia="Times New Roman" w:hAnsi="GHEA Grapalat" w:cs="Times New Roman"/>
          <w:sz w:val="24"/>
          <w:szCs w:val="24"/>
          <w:vertAlign w:val="superscript"/>
          <w:lang w:val="ru-RU" w:eastAsia="ru-RU" w:bidi="ru-RU"/>
        </w:rPr>
        <w:footnoteReference w:customMarkFollows="1" w:id="4"/>
        <w:t>6</w:t>
      </w:r>
      <w:r w:rsidRPr="00336962">
        <w:rPr>
          <w:rFonts w:ascii="GHEA Grapalat" w:eastAsia="Times New Roman" w:hAnsi="GHEA Grapalat" w:cs="Times New Roman"/>
          <w:sz w:val="24"/>
          <w:szCs w:val="24"/>
          <w:lang w:val="ru-RU" w:eastAsia="ru-RU" w:bidi="ru-RU"/>
        </w:rPr>
        <w:t xml:space="preserve">. </w:t>
      </w:r>
    </w:p>
    <w:p w14:paraId="24493710"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27D22107"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4. ПОРЯДОК ПОДАЧИ ЗАЯВКИ</w:t>
      </w:r>
    </w:p>
    <w:p w14:paraId="4349D69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4.1.</w:t>
      </w:r>
      <w:r w:rsidRPr="00336962">
        <w:rPr>
          <w:rFonts w:ascii="GHEA Grapalat" w:eastAsia="Times New Roman" w:hAnsi="GHEA Grapalat" w:cs="Times New Roman"/>
          <w:sz w:val="24"/>
          <w:szCs w:val="24"/>
          <w:lang w:val="ru-RU" w:eastAsia="ru-RU" w:bidi="ru-RU"/>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2B96E64"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Участник может подать заявку как для каждого лота, так и для нескольких или всех лотов. </w:t>
      </w:r>
    </w:p>
    <w:p w14:paraId="1ECCB385"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Заявка подается до истечения срока, установленного для этого настоящим Приглашением.</w:t>
      </w:r>
    </w:p>
    <w:p w14:paraId="2E0FA9D8" w14:textId="451F2E62"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Порядок подготовки заявки описан в части 2 настоящего приглашения - в инструкции по подготовке заявок на </w:t>
      </w:r>
      <w:r w:rsidR="00AA0871">
        <w:rPr>
          <w:rFonts w:ascii="GHEA Grapalat" w:eastAsia="Times New Roman" w:hAnsi="GHEA Grapalat" w:cs="Times New Roman"/>
          <w:sz w:val="24"/>
          <w:szCs w:val="24"/>
          <w:lang w:val="ru-RU" w:eastAsia="ru-RU" w:bidi="ru-RU"/>
        </w:rPr>
        <w:t xml:space="preserve">запросе котировок </w:t>
      </w:r>
      <w:r w:rsidRPr="00336962">
        <w:rPr>
          <w:rFonts w:ascii="GHEA Grapalat" w:eastAsia="Times New Roman" w:hAnsi="GHEA Grapalat" w:cs="Times New Roman"/>
          <w:sz w:val="24"/>
          <w:szCs w:val="24"/>
          <w:lang w:val="ru-RU" w:eastAsia="ru-RU" w:bidi="ru-RU"/>
        </w:rPr>
        <w:t>.</w:t>
      </w:r>
    </w:p>
    <w:p w14:paraId="2F1D3A43" w14:textId="77777777" w:rsidR="006E32B8" w:rsidRDefault="006E32B8" w:rsidP="006E32B8">
      <w:pPr>
        <w:widowControl w:val="0"/>
        <w:spacing w:line="240" w:lineRule="auto"/>
        <w:ind w:firstLine="567"/>
        <w:jc w:val="both"/>
        <w:rPr>
          <w:rFonts w:ascii="GHEA Grapalat" w:eastAsia="Times New Roman" w:hAnsi="GHEA Grapalat" w:cs="Times New Roman"/>
          <w:sz w:val="24"/>
          <w:szCs w:val="24"/>
          <w:lang w:val="ru-RU" w:eastAsia="ru-RU" w:bidi="ru-RU"/>
        </w:rPr>
      </w:pPr>
      <w:r w:rsidRPr="005509B4">
        <w:rPr>
          <w:rFonts w:ascii="GHEA Grapalat" w:eastAsia="Times New Roman" w:hAnsi="GHEA Grapalat" w:cs="Times New Roman"/>
          <w:sz w:val="24"/>
          <w:szCs w:val="24"/>
          <w:lang w:val="ru-RU" w:eastAsia="ru-RU" w:bidi="ru-RU"/>
        </w:rPr>
        <w:t>4.2.</w:t>
      </w:r>
      <w:r w:rsidRPr="005509B4">
        <w:rPr>
          <w:rFonts w:ascii="GHEA Grapalat" w:eastAsia="Times New Roman" w:hAnsi="GHEA Grapalat" w:cs="Times New Roman"/>
          <w:sz w:val="24"/>
          <w:szCs w:val="24"/>
          <w:lang w:val="ru-RU" w:eastAsia="ru-RU" w:bidi="ru-RU"/>
        </w:rPr>
        <w:tab/>
        <w:t xml:space="preserve">Заявки на процедуру необходимо представить в комиссию по адресу г. Ереван, ул.  Налбандяна 128, главный корпус, 5-й этаж комната N501 не позднее, чем 11:00 часов 7-го дня с даты опубликования в бюллетене объявления и приглашения на настоящую процедуру.  </w:t>
      </w:r>
    </w:p>
    <w:p w14:paraId="017F3608" w14:textId="04E37743"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Заявки на процедуру получает и в журнале регистрации заявок регистрирует </w:t>
      </w:r>
      <w:r w:rsidRPr="009212D4">
        <w:rPr>
          <w:rFonts w:ascii="GHEA Grapalat" w:eastAsia="Times New Roman" w:hAnsi="GHEA Grapalat" w:cs="Times New Roman"/>
          <w:sz w:val="24"/>
          <w:szCs w:val="24"/>
          <w:lang w:val="ru-RU" w:eastAsia="ru-RU" w:bidi="ru-RU"/>
        </w:rPr>
        <w:t xml:space="preserve">секретарь комиссии </w:t>
      </w:r>
      <w:r w:rsidR="006E32B8" w:rsidRPr="009212D4">
        <w:rPr>
          <w:lang w:val="ru-RU"/>
        </w:rPr>
        <w:t xml:space="preserve"> </w:t>
      </w:r>
      <w:r w:rsidR="006E32B8" w:rsidRPr="009212D4">
        <w:rPr>
          <w:rFonts w:ascii="GHEA Grapalat" w:eastAsia="Times New Roman" w:hAnsi="GHEA Grapalat" w:cs="Times New Roman"/>
          <w:b/>
          <w:bCs/>
          <w:sz w:val="24"/>
          <w:szCs w:val="24"/>
          <w:u w:val="single"/>
          <w:lang w:val="ru-RU" w:eastAsia="ru-RU" w:bidi="ru-RU"/>
        </w:rPr>
        <w:t>Гоару Тадевосяну</w:t>
      </w:r>
      <w:r w:rsidRPr="009212D4">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8487E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В заявке участник представляет:</w:t>
      </w:r>
    </w:p>
    <w:p w14:paraId="6036BED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утвержденное им заявление-объявление, предусмотренное пунктом 2.1 части 2 настоящего приглашения</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указав адрес электронной почты, учетный номер налогоплательщика, адрес деятельности и номер телефона , которое включает:</w:t>
      </w:r>
    </w:p>
    <w:p w14:paraId="2F44476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 подтверждение о соответствии своих данных</w:t>
      </w:r>
      <w:ins w:id="1" w:author="Vardan" w:date="2022-10-29T23:48:00Z">
        <w:r w:rsidRPr="00336962">
          <w:rPr>
            <w:rFonts w:ascii="GHEA Grapalat" w:eastAsia="Times New Roman" w:hAnsi="GHEA Grapalat" w:cs="Times New Roman"/>
            <w:sz w:val="24"/>
            <w:szCs w:val="24"/>
            <w:lang w:val="ru-RU" w:eastAsia="ru-RU" w:bidi="ru-RU"/>
          </w:rPr>
          <w:t xml:space="preserve"> </w:t>
        </w:r>
      </w:ins>
      <w:r w:rsidRPr="00336962">
        <w:rPr>
          <w:rFonts w:ascii="GHEA Grapalat" w:eastAsia="Times New Roman" w:hAnsi="GHEA Grapalat" w:cs="Times New Roman"/>
          <w:sz w:val="24"/>
          <w:szCs w:val="24"/>
          <w:lang w:val="ru-RU" w:eastAsia="ru-RU" w:bidi="ru-RU"/>
        </w:rPr>
        <w:t>и данных аффилированных с ним лиц требованиям права на участие, установленным настоящим приглашением;</w:t>
      </w:r>
    </w:p>
    <w:p w14:paraId="69746EB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2C77D8E" w14:textId="77777777" w:rsidR="00336962" w:rsidRPr="00336962" w:rsidRDefault="00336962" w:rsidP="00336962">
      <w:pPr>
        <w:spacing w:after="0"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A2870B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C7955A0"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336962">
        <w:rPr>
          <w:rFonts w:ascii="GHEA Grapalat" w:eastAsia="Times New Roman" w:hAnsi="GHEA Grapalat" w:cs="Times New Roman"/>
          <w:sz w:val="24"/>
          <w:szCs w:val="24"/>
          <w:vertAlign w:val="superscript"/>
          <w:lang w:val="ru-RU" w:eastAsia="ru-RU" w:bidi="ru-RU"/>
        </w:rPr>
        <w:t>6</w:t>
      </w:r>
      <w:r w:rsidRPr="00336962">
        <w:rPr>
          <w:rFonts w:ascii="GHEA Grapalat" w:eastAsia="Times New Roman" w:hAnsi="GHEA Grapalat" w:cs="Times New Roman"/>
          <w:sz w:val="24"/>
          <w:szCs w:val="24"/>
          <w:vertAlign w:val="superscript"/>
          <w:lang w:val="hy-AM" w:eastAsia="ru-RU" w:bidi="ru-RU"/>
        </w:rPr>
        <w:t>.1</w:t>
      </w:r>
      <w:r w:rsidRPr="00336962">
        <w:rPr>
          <w:rFonts w:ascii="GHEA Grapalat" w:eastAsia="Times New Roman" w:hAnsi="GHEA Grapalat" w:cs="Times New Roman"/>
          <w:sz w:val="24"/>
          <w:szCs w:val="24"/>
          <w:vertAlign w:val="superscript"/>
          <w:lang w:val="ru-RU" w:eastAsia="ru-RU" w:bidi="ru-RU"/>
        </w:rPr>
        <w:t xml:space="preserve"> </w:t>
      </w:r>
    </w:p>
    <w:p w14:paraId="05D6D4F6" w14:textId="77777777" w:rsidR="00336962" w:rsidRPr="00336962" w:rsidRDefault="00336962" w:rsidP="00336962">
      <w:pPr>
        <w:widowControl w:val="0"/>
        <w:tabs>
          <w:tab w:val="left" w:pos="1134"/>
        </w:tabs>
        <w:spacing w:line="240" w:lineRule="auto"/>
        <w:ind w:firstLine="284"/>
        <w:jc w:val="both"/>
        <w:rPr>
          <w:rFonts w:ascii="GHEA Grapalat" w:eastAsia="Times New Roman" w:hAnsi="GHEA Grapalat" w:cs="Times New Roman"/>
          <w:szCs w:val="20"/>
          <w:lang w:val="hy-AM" w:eastAsia="ru-RU" w:bidi="ru-RU"/>
        </w:rPr>
      </w:pPr>
      <w:r w:rsidRPr="00336962">
        <w:rPr>
          <w:rFonts w:ascii="GHEA Grapalat" w:eastAsia="Times New Roman" w:hAnsi="GHEA Grapalat" w:cs="Times New Roman"/>
          <w:szCs w:val="20"/>
          <w:lang w:val="ru-RU" w:eastAsia="ru-RU" w:bidi="ru-RU"/>
        </w:rPr>
        <w:lastRenderedPageBreak/>
        <w:t xml:space="preserve">  2) </w:t>
      </w:r>
      <w:r w:rsidRPr="00336962">
        <w:rPr>
          <w:rFonts w:ascii="GHEA Grapalat" w:eastAsia="Times New Roman" w:hAnsi="GHEA Grapalat" w:cs="Times New Roman"/>
          <w:sz w:val="24"/>
          <w:szCs w:val="24"/>
          <w:lang w:val="ru-RU" w:eastAsia="ru-RU" w:bidi="ru-RU"/>
        </w:rPr>
        <w:t>технические характеристики</w:t>
      </w:r>
      <w:r w:rsidRPr="00336962">
        <w:rPr>
          <w:rFonts w:ascii="GHEA Grapalat" w:eastAsia="Times New Roman" w:hAnsi="GHEA Grapalat" w:cs="Sylfaen"/>
          <w:sz w:val="24"/>
          <w:szCs w:val="24"/>
          <w:lang w:val="ru-RU" w:eastAsia="ru-RU" w:bidi="ru-RU"/>
        </w:rPr>
        <w:t xml:space="preserve"> предлагаемого им товара</w:t>
      </w:r>
      <w:r w:rsidRPr="00336962">
        <w:rPr>
          <w:rFonts w:ascii="GHEA Grapalat" w:eastAsia="Times New Roman" w:hAnsi="GHEA Grapalat" w:cs="Times New Roman"/>
          <w:sz w:val="24"/>
          <w:szCs w:val="24"/>
          <w:lang w:val="ru-RU" w:eastAsia="ru-RU" w:bidi="ru-RU"/>
        </w:rPr>
        <w:t xml:space="preserve">, а также товарный знак, </w:t>
      </w:r>
      <w:r w:rsidRPr="00336962">
        <w:rPr>
          <w:rFonts w:ascii="GHEA Grapalat" w:eastAsia="Times New Roman" w:hAnsi="GHEA Grapalat" w:cs="Sylfaen"/>
          <w:sz w:val="24"/>
          <w:szCs w:val="24"/>
          <w:lang w:val="ru-RU" w:eastAsia="ru-RU" w:bidi="ru-RU"/>
        </w:rPr>
        <w:t>фирменное наименование, модель и</w:t>
      </w:r>
      <w:r w:rsidRPr="00336962">
        <w:rPr>
          <w:rFonts w:ascii="GHEA Grapalat" w:eastAsia="Times New Roman" w:hAnsi="GHEA Grapalat" w:cs="Times New Roman"/>
          <w:sz w:val="24"/>
          <w:szCs w:val="24"/>
          <w:lang w:val="ru-RU" w:eastAsia="ru-RU" w:bidi="ru-RU"/>
        </w:rPr>
        <w:t xml:space="preserve"> наименование производителя, (далее</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полное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описание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товара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336962">
        <w:rPr>
          <w:rFonts w:ascii="GHEA Grapalat" w:eastAsia="Times New Roman" w:hAnsi="GHEA Grapalat" w:cs="Times New Roman"/>
          <w:szCs w:val="20"/>
          <w:lang w:val="ru-RU" w:eastAsia="ru-RU" w:bidi="ru-RU"/>
        </w:rPr>
        <w:t>если не применяется условие, установленное последним предложением пункта 1.1 настоящей части</w:t>
      </w:r>
      <w:r w:rsidRPr="00336962" w:rsidDel="001B47B5">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Sylfaen"/>
          <w:sz w:val="24"/>
          <w:szCs w:val="24"/>
          <w:vertAlign w:val="superscript"/>
          <w:lang w:val="ru-RU" w:eastAsia="ru-RU" w:bidi="ru-RU"/>
        </w:rPr>
        <w:footnoteReference w:customMarkFollows="1" w:id="5"/>
        <w:t>7</w:t>
      </w:r>
      <w:r w:rsidRPr="00336962">
        <w:rPr>
          <w:rFonts w:ascii="GHEA Grapalat" w:eastAsia="Times New Roman" w:hAnsi="GHEA Grapalat" w:cs="Sylfaen"/>
          <w:sz w:val="24"/>
          <w:szCs w:val="24"/>
          <w:lang w:val="ru-RU" w:eastAsia="ru-RU" w:bidi="ru-RU"/>
        </w:rPr>
        <w:t>:</w:t>
      </w:r>
      <w:r w:rsidRPr="00336962">
        <w:rPr>
          <w:rFonts w:ascii="Arial Armenian" w:eastAsia="Times New Roman" w:hAnsi="Arial Armenian" w:cs="Times New Roman"/>
          <w:szCs w:val="20"/>
          <w:lang w:val="ru-RU" w:eastAsia="ru-RU" w:bidi="ru-RU"/>
        </w:rPr>
        <w:t xml:space="preserve"> </w:t>
      </w:r>
    </w:p>
    <w:p w14:paraId="1DB4A2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hy-AM" w:eastAsia="ru-RU" w:bidi="ru-RU"/>
        </w:rPr>
        <w:t>3</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ru-RU" w:eastAsia="ru-RU" w:bidi="ru-RU"/>
        </w:rPr>
        <w:tab/>
        <w:t>утвержденное им ценовое предложение;</w:t>
      </w:r>
    </w:p>
    <w:p w14:paraId="35C45CD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обеспечение заявки- в форме наличных денег или банковской гарантии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6"/>
        <w:t>8</w:t>
      </w:r>
    </w:p>
    <w:p w14:paraId="492B5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1EAD485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78BC2975"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При этом в случае участия в настоящей процедуре в порядке совместной деятельности (консорциумом) </w:t>
      </w:r>
    </w:p>
    <w:p w14:paraId="658F6C21"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A342D4B" w14:textId="77777777" w:rsidR="00336962" w:rsidRPr="00336962" w:rsidRDefault="00336962" w:rsidP="00336962">
      <w:pPr>
        <w:widowControl w:val="0"/>
        <w:spacing w:after="12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EBA610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F2907A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5.ЦЕНОВОЕ ПРЕДЛОЖЕНИЕ ЗАЯВКИ </w:t>
      </w:r>
    </w:p>
    <w:p w14:paraId="4417A8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 xml:space="preserve">Предлагаемая цена помимо стоимости товара включает также расходы по части транспортировки, страхования, пошлин, налогов, иных платежей и не может </w:t>
      </w:r>
      <w:r w:rsidRPr="00336962">
        <w:rPr>
          <w:rFonts w:ascii="GHEA Grapalat" w:eastAsia="Times New Roman" w:hAnsi="GHEA Grapalat" w:cs="Times New Roman"/>
          <w:sz w:val="24"/>
          <w:szCs w:val="24"/>
          <w:lang w:val="ru-RU" w:eastAsia="ru-RU" w:bidi="ru-RU"/>
        </w:rPr>
        <w:lastRenderedPageBreak/>
        <w:t>быть ниже их себестоимости. Расчет предлагаемой цены должен быть представлен в заявке.</w:t>
      </w:r>
    </w:p>
    <w:p w14:paraId="5A99A3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319917D"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6EF59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773CFB5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98363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номер лота в ценовом предложении указан неверно, однако наименование предмета закупки заполнено правильно.</w:t>
      </w:r>
    </w:p>
    <w:p w14:paraId="409364F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719573C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0D888D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е.</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в суммах, заполненных буквами в графах ценового предложения, лумы указаны в цифрах.</w:t>
      </w:r>
    </w:p>
    <w:p w14:paraId="4AA4EA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3B1F67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p>
    <w:p w14:paraId="4D480AD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6. СРОК ДЕЙСТВИЯ ЗАЯВКИ, </w:t>
      </w:r>
      <w:r w:rsidRPr="00336962">
        <w:rPr>
          <w:rFonts w:ascii="GHEA Grapalat" w:eastAsia="Times New Roman" w:hAnsi="GHEA Grapalat" w:cs="Times New Roman"/>
          <w:b/>
          <w:sz w:val="24"/>
          <w:szCs w:val="24"/>
          <w:lang w:val="ru-RU" w:eastAsia="ru-RU" w:bidi="ru-RU"/>
        </w:rPr>
        <w:br/>
        <w:t>ПОРЯДОК ВНЕСЕНИЯ ИЗМЕНЕНИЙ В ЗАЯВКИ И ИХ ОТЗЫВА</w:t>
      </w:r>
    </w:p>
    <w:p w14:paraId="5FD5BA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56EB6C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D824D80"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p>
    <w:p w14:paraId="1A1B561D" w14:textId="77777777" w:rsidR="0066072A" w:rsidRDefault="0066072A" w:rsidP="00336962">
      <w:pPr>
        <w:widowControl w:val="0"/>
        <w:spacing w:line="240" w:lineRule="auto"/>
        <w:jc w:val="center"/>
        <w:rPr>
          <w:rFonts w:ascii="GHEA Grapalat" w:eastAsia="Times New Roman" w:hAnsi="GHEA Grapalat" w:cs="Times New Roman"/>
          <w:b/>
          <w:sz w:val="24"/>
          <w:szCs w:val="24"/>
          <w:lang w:val="ru-RU" w:eastAsia="ru-RU" w:bidi="ru-RU"/>
        </w:rPr>
      </w:pPr>
    </w:p>
    <w:p w14:paraId="5AE3D342" w14:textId="1EFAE476"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8.ВСКРЫТИЕ, ОЦЕНКА ЗАЯВОК И </w:t>
      </w:r>
      <w:r w:rsidRPr="00336962">
        <w:rPr>
          <w:rFonts w:ascii="GHEA Grapalat" w:eastAsia="Times New Roman" w:hAnsi="GHEA Grapalat" w:cs="Times New Roman"/>
          <w:b/>
          <w:sz w:val="24"/>
          <w:szCs w:val="24"/>
          <w:lang w:val="ru-RU" w:eastAsia="ru-RU" w:bidi="ru-RU"/>
        </w:rPr>
        <w:br/>
        <w:t xml:space="preserve">ПОДВЕДЕНИЕ ИТОГОВ </w:t>
      </w:r>
    </w:p>
    <w:p w14:paraId="712C67CF" w14:textId="2833C57D" w:rsidR="00336962" w:rsidRPr="00336962" w:rsidRDefault="00336962" w:rsidP="00336962">
      <w:pPr>
        <w:widowControl w:val="0"/>
        <w:tabs>
          <w:tab w:val="left" w:pos="1134"/>
        </w:tabs>
        <w:spacing w:line="240" w:lineRule="auto"/>
        <w:ind w:firstLine="567"/>
        <w:jc w:val="both"/>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Вскрытие заявок произойдет на </w:t>
      </w:r>
      <w:r w:rsidR="006E32B8" w:rsidRPr="006E32B8">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 xml:space="preserve">ый день в </w:t>
      </w:r>
      <w:r w:rsidR="006E32B8" w:rsidRPr="006E32B8">
        <w:rPr>
          <w:rFonts w:ascii="GHEA Grapalat" w:eastAsia="Times New Roman" w:hAnsi="GHEA Grapalat" w:cs="Times New Roman"/>
          <w:sz w:val="24"/>
          <w:szCs w:val="24"/>
          <w:lang w:val="ru-RU" w:eastAsia="ru-RU" w:bidi="ru-RU"/>
        </w:rPr>
        <w:t>11:00</w:t>
      </w:r>
      <w:r w:rsidRPr="00336962">
        <w:rPr>
          <w:rFonts w:ascii="GHEA Grapalat" w:eastAsia="Times New Roman" w:hAnsi="GHEA Grapalat" w:cs="Times New Roman"/>
          <w:sz w:val="24"/>
          <w:szCs w:val="24"/>
          <w:lang w:val="ru-RU" w:eastAsia="ru-RU" w:bidi="ru-RU"/>
        </w:rPr>
        <w:t xml:space="preserve"> со дня опубликования в бюллетене объявления и приглашения на настоящую процедуру. </w:t>
      </w:r>
    </w:p>
    <w:p w14:paraId="4F9772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 заседании по вскрытию и оценке заявок:</w:t>
      </w:r>
    </w:p>
    <w:p w14:paraId="000D8DC1"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2303C38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712ED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B1FE8C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наличие требуемых (предусмотренных) документов в каждом вскрытом конверте и соответствие их составления установленным приглашением</w:t>
      </w:r>
      <w:r w:rsidRPr="00336962">
        <w:rPr>
          <w:rFonts w:ascii="GHEA Grapalat" w:eastAsia="Times New Roman" w:hAnsi="GHEA Grapalat" w:cs="Times New Roman"/>
          <w:sz w:val="24"/>
          <w:szCs w:val="24"/>
          <w:lang w:val="ru-RU" w:eastAsia="ru-RU" w:bidi="ru-RU"/>
        </w:rPr>
        <w:t xml:space="preserve"> реквизитам;</w:t>
      </w:r>
    </w:p>
    <w:p w14:paraId="02328E0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87FC46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 xml:space="preserve">Заявки оцениваются в порядке, установленном настоящим приглашением. </w:t>
      </w:r>
    </w:p>
    <w:p w14:paraId="089DF0FF" w14:textId="77777777" w:rsidR="00336962" w:rsidRPr="00336962" w:rsidRDefault="00336962" w:rsidP="00336962">
      <w:pPr>
        <w:widowControl w:val="0"/>
        <w:spacing w:line="240" w:lineRule="auto"/>
        <w:ind w:firstLine="567"/>
        <w:jc w:val="both"/>
        <w:rPr>
          <w:rFonts w:ascii="Times New Roman" w:eastAsia="Times New Roman" w:hAnsi="Times New Roman"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2E3327C0"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w:t>
      </w:r>
      <w:r w:rsidRPr="00336962">
        <w:rPr>
          <w:rFonts w:ascii="GHEA Grapalat" w:eastAsia="Times New Roman" w:hAnsi="GHEA Grapalat" w:cs="Times New Roman"/>
          <w:sz w:val="24"/>
          <w:szCs w:val="24"/>
          <w:lang w:val="ru-RU" w:eastAsia="ru-RU" w:bidi="ru-RU"/>
        </w:rPr>
        <w:lastRenderedPageBreak/>
        <w:t>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7B88C4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8EDBEBE" w14:textId="3481B830"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E32B8" w:rsidRPr="006E32B8">
        <w:rPr>
          <w:rFonts w:ascii="GHEA Grapalat" w:eastAsia="Times New Roman" w:hAnsi="GHEA Grapalat" w:cs="Times New Roman"/>
          <w:sz w:val="24"/>
          <w:szCs w:val="24"/>
          <w:lang w:val="ru-RU" w:eastAsia="ru-RU" w:bidi="ru-RU"/>
        </w:rPr>
        <w:t>установленному Центральным банком Республики Армения на дату подачи заявки.</w:t>
      </w:r>
    </w:p>
    <w:p w14:paraId="63BB6B2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280A48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равенстве предложенных наименьших цен</w:t>
      </w:r>
      <w:del w:id="3" w:author="Vardan" w:date="2022-10-29T23:54:00Z">
        <w:r w:rsidRPr="00336962" w:rsidDel="002164B3">
          <w:rPr>
            <w:rFonts w:ascii="GHEA Grapalat" w:eastAsia="Times New Roman" w:hAnsi="GHEA Grapalat" w:cs="Times New Roman"/>
            <w:sz w:val="24"/>
            <w:szCs w:val="24"/>
            <w:lang w:val="ru-RU" w:eastAsia="ru-RU" w:bidi="ru-RU"/>
          </w:rPr>
          <w:delText xml:space="preserve"> </w:delText>
        </w:r>
      </w:del>
      <w:r w:rsidRPr="00336962">
        <w:rPr>
          <w:rFonts w:ascii="GHEA Grapalat" w:eastAsia="Times New Roman" w:hAnsi="GHEA Grapalat" w:cs="Times New Roman"/>
          <w:sz w:val="24"/>
          <w:szCs w:val="24"/>
          <w:lang w:val="ru-RU" w:eastAsia="ru-RU" w:bidi="ru-RU"/>
        </w:rPr>
        <w:t>:</w:t>
      </w:r>
    </w:p>
    <w:p w14:paraId="2D8868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6526116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00760C2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переговоры проводятся не раннее чем на второй и не позднее чем на пятый рабочий день со дня отправки извещения,</w:t>
      </w:r>
    </w:p>
    <w:p w14:paraId="4BBD4AC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г.</w:t>
      </w:r>
      <w:r w:rsidRPr="00336962">
        <w:rPr>
          <w:rFonts w:ascii="GHEA Grapalat" w:eastAsia="Times New Roman" w:hAnsi="GHEA Grapalat" w:cs="Times New Roman"/>
          <w:sz w:val="24"/>
          <w:szCs w:val="24"/>
          <w:lang w:val="ru-RU" w:eastAsia="ru-RU" w:bidi="ru-RU"/>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37EA6B84" w14:textId="77777777" w:rsidR="00336962" w:rsidRPr="00336962" w:rsidRDefault="00336962" w:rsidP="00336962">
      <w:pPr>
        <w:widowControl w:val="0"/>
        <w:tabs>
          <w:tab w:val="left" w:pos="1134"/>
        </w:tabs>
        <w:spacing w:line="240" w:lineRule="auto"/>
        <w:ind w:firstLine="567"/>
        <w:jc w:val="both"/>
        <w:rPr>
          <w:ins w:id="4" w:author="Vardan" w:date="2022-10-29T23:5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 xml:space="preserve">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w:t>
      </w:r>
      <w:r w:rsidRPr="00336962">
        <w:rPr>
          <w:rFonts w:ascii="GHEA Grapalat" w:eastAsia="Times New Roman" w:hAnsi="GHEA Grapalat" w:cs="Times New Roman"/>
          <w:sz w:val="24"/>
          <w:szCs w:val="24"/>
          <w:lang w:val="ru-RU" w:eastAsia="ru-RU" w:bidi="ru-RU"/>
        </w:rPr>
        <w:lastRenderedPageBreak/>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72B87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1BEFF24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случае неприменения настоящего пункта процедура на основании пункта 1 части 1 статьи 37 Закона объявляется несостоявшейся</w:t>
      </w:r>
    </w:p>
    <w:p w14:paraId="5F2F1DD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препятствуя нормальному функционированию комиссии.</w:t>
      </w:r>
    </w:p>
    <w:p w14:paraId="2D99490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Pr="00336962">
        <w:rPr>
          <w:rFonts w:ascii="Arial Armenian" w:eastAsia="Times New Roman" w:hAnsi="Arial Armenian"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 xml:space="preserve">комиссия приостанавливает заседание на один рабочий день, а секретарь комиссии в тот же день </w:t>
      </w:r>
      <w:r w:rsidRPr="00336962">
        <w:rPr>
          <w:rFonts w:ascii="GHEA Grapalat" w:eastAsia="Times New Roman" w:hAnsi="GHEA Grapalat" w:cs="Times New Roman"/>
          <w:szCs w:val="20"/>
          <w:lang w:val="ru-RU" w:eastAsia="ru-RU" w:bidi="ru-RU"/>
        </w:rPr>
        <w:t xml:space="preserve">в электронной форме </w:t>
      </w:r>
      <w:r w:rsidRPr="00336962">
        <w:rPr>
          <w:rFonts w:ascii="GHEA Grapalat" w:eastAsia="Times New Roman" w:hAnsi="GHEA Grapalat" w:cs="Times New Roman"/>
          <w:sz w:val="24"/>
          <w:szCs w:val="24"/>
          <w:lang w:val="ru-RU" w:eastAsia="ru-RU" w:bidi="ru-RU"/>
        </w:rPr>
        <w:t xml:space="preserve"> информирует об этом участника, предлагая последнему исправить несоответствия до окончания срока приостановления.</w:t>
      </w:r>
    </w:p>
    <w:p w14:paraId="6C927B2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В уведомлении, направленном участнику, подробно описываются все несоответствия, обнаруженные при оценке заявки.</w:t>
      </w:r>
    </w:p>
    <w:p w14:paraId="4A8BBE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6E27195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 xml:space="preserve">Если участник исправляет зафиксированное несоответствие в срок, </w:t>
      </w:r>
      <w:r w:rsidRPr="00336962">
        <w:rPr>
          <w:rFonts w:ascii="GHEA Grapalat" w:eastAsia="Times New Roman" w:hAnsi="GHEA Grapalat" w:cs="Times New Roman"/>
          <w:sz w:val="24"/>
          <w:szCs w:val="24"/>
          <w:lang w:val="ru-RU" w:eastAsia="ru-RU" w:bidi="ru-RU"/>
        </w:rPr>
        <w:lastRenderedPageBreak/>
        <w:t>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D047A7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336962" w:rsidDel="00A5199D">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FDA3ED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2AA307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8.12.</w:t>
      </w:r>
      <w:r w:rsidRPr="00336962">
        <w:rPr>
          <w:rFonts w:ascii="GHEA Grapalat" w:eastAsia="Times New Roman" w:hAnsi="GHEA Grapalat" w:cs="Times New Roman"/>
          <w:sz w:val="24"/>
          <w:szCs w:val="24"/>
          <w:lang w:val="ru-RU" w:eastAsia="ru-RU" w:bidi="ru-RU"/>
        </w:rPr>
        <w:tab/>
        <w:t xml:space="preserve">Не позднее чем на следующий рабочий день после завершения заседания по вскрытию и оценке заявок секретарь комиссии: </w:t>
      </w:r>
    </w:p>
    <w:p w14:paraId="6613694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воспроизведенный (отсканированный)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336962">
        <w:rPr>
          <w:rFonts w:ascii="Baltica" w:eastAsia="Times New Roman" w:hAnsi="Baltica" w:cs="Times New Roman"/>
          <w:sz w:val="20"/>
          <w:szCs w:val="20"/>
          <w:lang w:val="ru-RU" w:eastAsia="ru-RU" w:bidi="ru-RU"/>
        </w:rPr>
        <w:t xml:space="preserve"> </w:t>
      </w:r>
      <w:r w:rsidRPr="00336962">
        <w:rPr>
          <w:rFonts w:ascii="GHEA Grapalat" w:eastAsia="Times New Roman" w:hAnsi="GHEA Grapalat" w:cs="Times New Roman"/>
          <w:sz w:val="24"/>
          <w:szCs w:val="24"/>
          <w:lang w:val="ru-RU" w:eastAsia="ru-RU" w:bidi="ru-RU"/>
        </w:rPr>
        <w:t>Если обоснования не были представлены, то в протоколе заседания комиссии об этом делаются соответствующие заметки.</w:t>
      </w:r>
    </w:p>
    <w:p w14:paraId="11BAAD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опубликовывает в бюллетене воспроизведенные (отсканированные)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19620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 xml:space="preserve">В случае выявления </w:t>
      </w:r>
      <w:r w:rsidRPr="00336962">
        <w:rPr>
          <w:rFonts w:ascii="GHEA Grapalat" w:eastAsia="Times New Roman" w:hAnsi="GHEA Grapalat" w:cs="Times New Roman"/>
          <w:color w:val="000000"/>
          <w:sz w:val="24"/>
          <w:szCs w:val="24"/>
          <w:lang w:val="ru-RU" w:eastAsia="ru-RU" w:bidi="ru-RU"/>
        </w:rPr>
        <w:t xml:space="preserve">оснований, предусмотренных пунктом 6 части 1 статьи 6 Закона, </w:t>
      </w:r>
      <w:r w:rsidRPr="00336962">
        <w:rPr>
          <w:rFonts w:ascii="GHEA Grapalat" w:eastAsia="Times New Roman" w:hAnsi="GHEA Grapalat" w:cs="Times New Roman"/>
          <w:sz w:val="24"/>
          <w:szCs w:val="24"/>
          <w:lang w:val="ru-RU" w:eastAsia="ru-RU" w:bidi="ru-RU"/>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При этом указанное в настоящем пункте </w:t>
      </w:r>
      <w:r w:rsidRPr="00336962">
        <w:rPr>
          <w:rFonts w:ascii="GHEA Grapalat" w:eastAsia="Times New Roman" w:hAnsi="GHEA Grapalat" w:cs="Times New Roman"/>
          <w:sz w:val="24"/>
          <w:szCs w:val="24"/>
          <w:lang w:val="ru-RU" w:eastAsia="ru-RU" w:bidi="ru-RU"/>
        </w:rPr>
        <w:lastRenderedPageBreak/>
        <w:t>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если по результатам судебного разбирательства возможность исполнения решения не исчезла.</w:t>
      </w:r>
    </w:p>
    <w:p w14:paraId="375C948B" w14:textId="77777777" w:rsidR="00336962" w:rsidRPr="00336962" w:rsidRDefault="00336962" w:rsidP="00336962">
      <w:pPr>
        <w:widowControl w:val="0"/>
        <w:tabs>
          <w:tab w:val="left" w:pos="1276"/>
        </w:tabs>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Если:</w:t>
      </w:r>
    </w:p>
    <w:p w14:paraId="75BB758E" w14:textId="77777777" w:rsidR="00336962" w:rsidRPr="00336962" w:rsidRDefault="00336962" w:rsidP="0066072A">
      <w:pPr>
        <w:widowControl w:val="0"/>
        <w:numPr>
          <w:ilvl w:val="0"/>
          <w:numId w:val="30"/>
        </w:numPr>
        <w:spacing w:after="0" w:line="240" w:lineRule="auto"/>
        <w:ind w:left="-270" w:firstLine="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399B95B" w14:textId="77777777" w:rsidR="00336962" w:rsidRPr="00336962" w:rsidRDefault="00336962" w:rsidP="0066072A">
      <w:pPr>
        <w:widowControl w:val="0"/>
        <w:numPr>
          <w:ilvl w:val="0"/>
          <w:numId w:val="30"/>
        </w:numPr>
        <w:spacing w:after="0" w:line="240" w:lineRule="auto"/>
        <w:ind w:left="-270" w:firstLine="284"/>
        <w:contextualSpacing/>
        <w:jc w:val="both"/>
        <w:rPr>
          <w:ins w:id="5" w:author="Vardan" w:date="2022-10-30T00:00: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w:t>
      </w:r>
      <w:r w:rsidRPr="00336962" w:rsidDel="00F97C74">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2B6899C6"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При этом;</w:t>
      </w:r>
    </w:p>
    <w:p w14:paraId="66DFFFDE" w14:textId="77777777" w:rsidR="00336962" w:rsidRPr="00336962" w:rsidRDefault="00336962" w:rsidP="00336962">
      <w:pPr>
        <w:widowControl w:val="0"/>
        <w:tabs>
          <w:tab w:val="left" w:pos="1134"/>
        </w:tabs>
        <w:spacing w:after="0" w:line="240" w:lineRule="auto"/>
        <w:ind w:left="-360"/>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w:t>
      </w:r>
      <w:r w:rsidRPr="00336962">
        <w:rPr>
          <w:rFonts w:ascii="GHEA Grapalat" w:eastAsia="Times New Roman" w:hAnsi="GHEA Grapalat" w:cs="Sylfaen"/>
          <w:sz w:val="24"/>
          <w:szCs w:val="24"/>
          <w:lang w:val="ru-RU" w:eastAsia="ru-RU" w:bidi="ru-RU"/>
        </w:rPr>
        <w:lastRenderedPageBreak/>
        <w:t>процесса закупки,</w:t>
      </w:r>
    </w:p>
    <w:p w14:paraId="3A67D7AB" w14:textId="77777777" w:rsidR="00336962" w:rsidRPr="00336962" w:rsidRDefault="00336962" w:rsidP="00336962">
      <w:pPr>
        <w:widowControl w:val="0"/>
        <w:tabs>
          <w:tab w:val="left" w:pos="0"/>
        </w:tabs>
        <w:spacing w:after="0" w:line="240" w:lineRule="auto"/>
        <w:ind w:left="-284" w:firstLine="785"/>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3CC983C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p>
    <w:p w14:paraId="19D230A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FA1671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Pr="00336962">
        <w:rPr>
          <w:rFonts w:ascii="GHEA Grapalat" w:eastAsia="Times New Roman" w:hAnsi="GHEA Grapalat" w:cs="Times New Roman"/>
          <w:szCs w:val="20"/>
          <w:lang w:val="ru-RU" w:eastAsia="ru-RU" w:bidi="ru-RU"/>
        </w:rPr>
        <w:t xml:space="preserve"> </w:t>
      </w:r>
      <w:r w:rsidRPr="00336962">
        <w:rPr>
          <w:rFonts w:ascii="GHEA Grapalat" w:eastAsia="Times New Roman" w:hAnsi="GHEA Grapalat" w:cs="Times New Roman"/>
          <w:sz w:val="24"/>
          <w:szCs w:val="24"/>
          <w:lang w:val="ru-RU" w:eastAsia="ru-RU" w:bidi="ru-RU"/>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DFB95F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pacing w:val="-4"/>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4"/>
          <w:sz w:val="24"/>
          <w:szCs w:val="24"/>
          <w:lang w:val="ru-RU" w:eastAsia="ru-RU" w:bidi="ru-RU"/>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B53E09" w14:textId="77777777" w:rsidR="00336962" w:rsidRPr="00336962" w:rsidRDefault="00336962" w:rsidP="00336962">
      <w:pPr>
        <w:widowControl w:val="0"/>
        <w:tabs>
          <w:tab w:val="left" w:pos="1276"/>
        </w:tabs>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8.17.</w:t>
      </w:r>
      <w:r w:rsidRPr="00336962">
        <w:rPr>
          <w:rFonts w:ascii="GHEA Grapalat" w:eastAsia="Times New Roman" w:hAnsi="GHEA Grapalat" w:cs="Times New Roman"/>
          <w:spacing w:val="-4"/>
          <w:sz w:val="24"/>
          <w:szCs w:val="24"/>
          <w:lang w:val="ru-RU" w:eastAsia="ru-RU" w:bidi="ru-RU"/>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F19AB2D" w14:textId="77777777" w:rsidR="00336962" w:rsidRPr="00336962" w:rsidRDefault="00336962" w:rsidP="00336962">
      <w:pPr>
        <w:widowControl w:val="0"/>
        <w:spacing w:line="240" w:lineRule="auto"/>
        <w:ind w:firstLine="567"/>
        <w:contextualSpacing/>
        <w:jc w:val="both"/>
        <w:rPr>
          <w:rFonts w:ascii="GHEA Grapalat" w:eastAsia="Times New Roman" w:hAnsi="GHEA Grapalat" w:cs="Times New Roman"/>
          <w:spacing w:val="-4"/>
          <w:sz w:val="24"/>
          <w:szCs w:val="24"/>
          <w:lang w:val="ru-RU" w:eastAsia="ru-RU" w:bidi="ru-RU"/>
        </w:rPr>
      </w:pPr>
      <w:r w:rsidRPr="00336962">
        <w:rPr>
          <w:rFonts w:ascii="GHEA Grapalat" w:eastAsia="Times New Roman" w:hAnsi="GHEA Grapalat" w:cs="Times New Roman"/>
          <w:spacing w:val="-4"/>
          <w:sz w:val="24"/>
          <w:szCs w:val="24"/>
          <w:lang w:val="ru-RU" w:eastAsia="ru-RU" w:bidi="ru-RU"/>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6C890E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hy-AM" w:eastAsia="ru-RU" w:bidi="ru-RU"/>
        </w:rPr>
        <w:t>1</w:t>
      </w: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Оценка заявок и определение отобранного участника осуществляются по отдельным лотам</w:t>
      </w:r>
      <w:r w:rsidRPr="00336962">
        <w:rPr>
          <w:rFonts w:ascii="GHEA Grapalat" w:eastAsia="Times New Roman" w:hAnsi="GHEA Grapalat" w:cs="Times New Roman"/>
          <w:sz w:val="24"/>
          <w:szCs w:val="24"/>
          <w:vertAlign w:val="superscript"/>
          <w:lang w:val="ru-RU" w:eastAsia="ru-RU" w:bidi="ru-RU"/>
        </w:rPr>
        <w:footnoteReference w:customMarkFollows="1" w:id="7"/>
        <w:t>11</w:t>
      </w:r>
      <w:r w:rsidRPr="00336962">
        <w:rPr>
          <w:rFonts w:ascii="GHEA Grapalat" w:eastAsia="Times New Roman" w:hAnsi="GHEA Grapalat" w:cs="Times New Roman"/>
          <w:sz w:val="24"/>
          <w:szCs w:val="24"/>
          <w:lang w:val="ru-RU" w:eastAsia="ru-RU" w:bidi="ru-RU"/>
        </w:rPr>
        <w:t xml:space="preserve">. </w:t>
      </w:r>
    </w:p>
    <w:p w14:paraId="476BA03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8.19.</w:t>
      </w:r>
      <w:r w:rsidRPr="00336962">
        <w:rPr>
          <w:rFonts w:ascii="GHEA Grapalat" w:eastAsia="Times New Roman" w:hAnsi="GHEA Grapalat" w:cs="Times New Roman"/>
          <w:sz w:val="24"/>
          <w:szCs w:val="24"/>
          <w:lang w:val="ru-RU" w:eastAsia="ru-RU" w:bidi="ru-RU"/>
        </w:rPr>
        <w:tab/>
        <w:t>В случае если отобранный участник не заключает (отказывается</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заключать) договор или лишается права на заключение договора, решением комиссии отобранным  участником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признается участник занявший следующее место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с применением процедуры, установленной пунктами 8.12-8.18 части 1 настоящего Приглашения.</w:t>
      </w:r>
    </w:p>
    <w:p w14:paraId="06ED737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8.20.</w:t>
      </w:r>
      <w:r w:rsidRPr="00336962">
        <w:rPr>
          <w:rFonts w:ascii="GHEA Grapalat" w:eastAsia="Times New Roman" w:hAnsi="GHEA Grapalat" w:cs="Times New Roman"/>
          <w:sz w:val="24"/>
          <w:szCs w:val="24"/>
          <w:lang w:val="ru-RU" w:eastAsia="ru-RU" w:bidi="ru-RU"/>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E7237EC"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w:t>
      </w:r>
      <w:r w:rsidRPr="00336962">
        <w:rPr>
          <w:rFonts w:ascii="GHEA Grapalat" w:eastAsia="Times New Roman" w:hAnsi="GHEA Grapalat" w:cs="Times New Roman"/>
          <w:sz w:val="24"/>
          <w:szCs w:val="24"/>
          <w:lang w:val="ru-RU" w:eastAsia="ru-RU" w:bidi="ru-RU"/>
        </w:rPr>
        <w:lastRenderedPageBreak/>
        <w:t>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ED8475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8.21.</w:t>
      </w:r>
      <w:r w:rsidRPr="00336962">
        <w:rPr>
          <w:rFonts w:ascii="GHEA Grapalat" w:eastAsia="Times New Roman" w:hAnsi="GHEA Grapalat" w:cs="Times New Roman"/>
          <w:sz w:val="24"/>
          <w:szCs w:val="24"/>
          <w:lang w:val="ru-RU" w:eastAsia="ru-RU" w:bidi="ru-RU"/>
        </w:rPr>
        <w:tab/>
        <w:t>С целью применения пункта 8.20. части 1 настоящего приглашения может быть созвано внеочередное заседание комиссии.</w:t>
      </w:r>
    </w:p>
    <w:p w14:paraId="2A353F4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8.22.</w:t>
      </w:r>
      <w:r w:rsidRPr="00336962">
        <w:rPr>
          <w:rFonts w:ascii="GHEA Grapalat" w:eastAsia="Times New Roman" w:hAnsi="GHEA Grapalat" w:cs="Times New Roman"/>
          <w:spacing w:val="-6"/>
          <w:sz w:val="24"/>
          <w:szCs w:val="24"/>
          <w:lang w:val="ru-RU" w:eastAsia="ru-RU" w:bidi="ru-RU"/>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36962">
        <w:rPr>
          <w:rFonts w:ascii="GHEA Grapalat" w:eastAsia="Times New Roman" w:hAnsi="GHEA Grapalat" w:cs="Times New Roman"/>
          <w:sz w:val="24"/>
          <w:szCs w:val="24"/>
          <w:lang w:val="ru-RU" w:eastAsia="ru-RU" w:bidi="ru-RU"/>
        </w:rPr>
        <w:t xml:space="preserve"> Решение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заключении договора содержит краткую информацию об оценке заявок,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причинах, обосновывающих выбор отобранного участника, и объявление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периоде ожидания.</w:t>
      </w:r>
    </w:p>
    <w:p w14:paraId="57C85D01"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CA4D8A3" w14:textId="1B15BA25" w:rsidR="00336962" w:rsidRPr="00336962" w:rsidRDefault="00336962" w:rsidP="00336962">
      <w:pPr>
        <w:widowControl w:val="0"/>
        <w:spacing w:line="240" w:lineRule="auto"/>
        <w:ind w:left="284" w:firstLine="567"/>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Период ожидания в случае настоящей процедуры составляет "</w:t>
      </w:r>
      <w:r w:rsidR="006E32B8" w:rsidRPr="006E32B8">
        <w:rPr>
          <w:rFonts w:ascii="GHEA Grapalat" w:eastAsia="Times New Roman" w:hAnsi="GHEA Grapalat" w:cs="Times New Roman"/>
          <w:sz w:val="24"/>
          <w:szCs w:val="24"/>
          <w:lang w:val="ru-RU" w:eastAsia="ru-RU" w:bidi="ru-RU"/>
        </w:rPr>
        <w:t xml:space="preserve"> 7 </w:t>
      </w:r>
      <w:r w:rsidRPr="00336962">
        <w:rPr>
          <w:rFonts w:ascii="GHEA Grapalat" w:eastAsia="Times New Roman" w:hAnsi="GHEA Grapalat" w:cs="Times New Roman"/>
          <w:sz w:val="24"/>
          <w:szCs w:val="24"/>
          <w:lang w:val="ru-RU" w:eastAsia="ru-RU" w:bidi="ru-RU"/>
        </w:rPr>
        <w:t>" календарных дней. Период ожидания:</w:t>
      </w:r>
    </w:p>
    <w:p w14:paraId="1B17C6ED" w14:textId="77777777" w:rsidR="00336962" w:rsidRPr="00336962" w:rsidRDefault="00336962" w:rsidP="00336962">
      <w:pPr>
        <w:widowControl w:val="0"/>
        <w:numPr>
          <w:ilvl w:val="0"/>
          <w:numId w:val="31"/>
        </w:numPr>
        <w:spacing w:after="0" w:line="240" w:lineRule="auto"/>
        <w:ind w:left="284" w:hanging="426"/>
        <w:contextualSpacing/>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не применим, если заявку подал только один участник, с которым заключается договор;</w:t>
      </w:r>
    </w:p>
    <w:p w14:paraId="7A37202D" w14:textId="77777777" w:rsidR="00336962" w:rsidRPr="00336962" w:rsidRDefault="00336962" w:rsidP="00336962">
      <w:pPr>
        <w:widowControl w:val="0"/>
        <w:numPr>
          <w:ilvl w:val="0"/>
          <w:numId w:val="31"/>
        </w:numPr>
        <w:spacing w:after="0" w:line="240" w:lineRule="auto"/>
        <w:ind w:left="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применим также в том случае, когда заявку подал только один участник и она была</w:t>
      </w:r>
      <w:r w:rsidRPr="00336962">
        <w:rPr>
          <w:rFonts w:ascii="GHEA Grapalat" w:eastAsia="Times New Roman" w:hAnsi="GHEA Grapalat" w:cs="Times New Roman"/>
          <w:lang w:val="ru-RU" w:eastAsia="ru-RU" w:bidi="ru-RU"/>
        </w:rPr>
        <w:t xml:space="preserve"> </w:t>
      </w:r>
      <w:r w:rsidRPr="00336962">
        <w:rPr>
          <w:rFonts w:ascii="GHEA Grapalat" w:eastAsia="Times New Roman" w:hAnsi="GHEA Grapalat" w:cs="Times New Roman"/>
          <w:sz w:val="24"/>
          <w:szCs w:val="24"/>
          <w:lang w:val="ru-RU" w:eastAsia="ru-RU" w:bidi="ru-RU"/>
        </w:rPr>
        <w:t>отклонена. В случае применения настоящего пункта срок ожидания устанавливается объявлением о несостоявшейся процедуре закупки.</w:t>
      </w:r>
    </w:p>
    <w:p w14:paraId="2FDA5363" w14:textId="77777777" w:rsidR="00336962" w:rsidRPr="00336962" w:rsidRDefault="00336962" w:rsidP="00336962">
      <w:pPr>
        <w:widowControl w:val="0"/>
        <w:tabs>
          <w:tab w:val="left" w:pos="1276"/>
        </w:tabs>
        <w:spacing w:after="0" w:line="240" w:lineRule="auto"/>
        <w:ind w:left="284"/>
        <w:contextualSpacing/>
        <w:jc w:val="both"/>
        <w:rPr>
          <w:rFonts w:ascii="GHEA Grapalat" w:eastAsia="Times New Roman" w:hAnsi="GHEA Grapalat" w:cs="Times New Roman"/>
          <w:sz w:val="24"/>
          <w:szCs w:val="24"/>
          <w:lang w:val="ru-RU" w:eastAsia="ru-RU" w:bidi="ru-RU"/>
        </w:rPr>
      </w:pPr>
    </w:p>
    <w:p w14:paraId="65BDCC50" w14:textId="77777777" w:rsidR="00336962" w:rsidRPr="00336962" w:rsidRDefault="00336962" w:rsidP="00336962">
      <w:pPr>
        <w:widowControl w:val="0"/>
        <w:tabs>
          <w:tab w:val="left" w:pos="1276"/>
        </w:tabs>
        <w:spacing w:after="0"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2C42FF6" w14:textId="77777777" w:rsidR="006E32B8" w:rsidRPr="000B553A" w:rsidRDefault="006E32B8" w:rsidP="006E32B8">
      <w:pPr>
        <w:spacing w:after="0" w:line="240" w:lineRule="auto"/>
        <w:rPr>
          <w:rFonts w:ascii="GHEA Grapalat" w:eastAsia="Times New Roman" w:hAnsi="GHEA Grapalat" w:cs="Times New Roman"/>
          <w:b/>
          <w:sz w:val="24"/>
          <w:szCs w:val="24"/>
          <w:lang w:val="ru-RU" w:eastAsia="ru-RU" w:bidi="ru-RU"/>
        </w:rPr>
      </w:pPr>
      <w:r w:rsidRPr="000B553A">
        <w:rPr>
          <w:rFonts w:ascii="GHEA Grapalat" w:eastAsia="Times New Roman" w:hAnsi="GHEA Grapalat" w:cs="Times New Roman"/>
          <w:b/>
          <w:sz w:val="24"/>
          <w:szCs w:val="24"/>
          <w:lang w:val="ru-RU" w:eastAsia="ru-RU" w:bidi="ru-RU"/>
        </w:rPr>
        <w:t xml:space="preserve"> </w:t>
      </w:r>
    </w:p>
    <w:p w14:paraId="5AA861EC" w14:textId="47CEB93A" w:rsidR="00336962" w:rsidRDefault="00336962" w:rsidP="006E32B8">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9. ЗАКЛЮЧЕНИЕ ДОГОВОРА</w:t>
      </w:r>
    </w:p>
    <w:p w14:paraId="6A7F0A5C" w14:textId="77777777" w:rsidR="006E32B8" w:rsidRPr="00336962" w:rsidRDefault="006E32B8" w:rsidP="006E32B8">
      <w:pPr>
        <w:spacing w:after="0" w:line="240" w:lineRule="auto"/>
        <w:rPr>
          <w:rFonts w:ascii="GHEA Grapalat" w:eastAsia="Times New Roman" w:hAnsi="GHEA Grapalat" w:cs="Arial"/>
          <w:b/>
          <w:iCs/>
          <w:sz w:val="24"/>
          <w:szCs w:val="24"/>
          <w:lang w:val="ru-RU" w:eastAsia="ru-RU" w:bidi="ru-RU"/>
        </w:rPr>
      </w:pPr>
    </w:p>
    <w:p w14:paraId="08C1813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9.1.</w:t>
      </w:r>
      <w:r w:rsidRPr="00336962">
        <w:rPr>
          <w:rFonts w:ascii="GHEA Grapalat" w:eastAsia="Times New Roman" w:hAnsi="GHEA Grapalat" w:cs="Times New Roman"/>
          <w:sz w:val="24"/>
          <w:szCs w:val="24"/>
          <w:lang w:val="ru-RU" w:eastAsia="ru-RU" w:bidi="ru-RU"/>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287C7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9.2.</w:t>
      </w:r>
      <w:r w:rsidRPr="00336962">
        <w:rPr>
          <w:rFonts w:ascii="GHEA Grapalat" w:eastAsia="Times New Roman" w:hAnsi="GHEA Grapalat" w:cs="Times New Roman"/>
          <w:sz w:val="24"/>
          <w:szCs w:val="24"/>
          <w:lang w:val="ru-RU" w:eastAsia="ru-RU" w:bidi="ru-RU"/>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2DF282D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9.3.</w:t>
      </w:r>
      <w:r w:rsidRPr="00336962">
        <w:rPr>
          <w:rFonts w:ascii="GHEA Grapalat" w:eastAsia="Times New Roman" w:hAnsi="GHEA Grapalat" w:cs="Times New Roman"/>
          <w:sz w:val="24"/>
          <w:szCs w:val="24"/>
          <w:lang w:val="ru-RU" w:eastAsia="ru-RU" w:bidi="ru-RU"/>
        </w:rPr>
        <w:tab/>
        <w:t xml:space="preserve">Секретарь комиссии предоставляет отобранному участнику предложение </w:t>
      </w:r>
      <w:r w:rsidRPr="00336962">
        <w:rPr>
          <w:rFonts w:ascii="GHEA Grapalat" w:eastAsia="Times New Roman" w:hAnsi="GHEA Grapalat" w:cs="Times New Roman"/>
          <w:sz w:val="24"/>
          <w:szCs w:val="24"/>
          <w:lang w:val="ru-RU" w:eastAsia="ru-RU" w:bidi="ru-RU"/>
        </w:rPr>
        <w:lastRenderedPageBreak/>
        <w:t xml:space="preserve">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B914CBE" w14:textId="77777777" w:rsidR="00336962" w:rsidRPr="00336962" w:rsidRDefault="00336962" w:rsidP="00336962">
      <w:pPr>
        <w:widowControl w:val="0"/>
        <w:tabs>
          <w:tab w:val="left" w:pos="1134"/>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9.4.</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 xml:space="preserve">Если отобранный участник  после получения уведомления о заключении договора и проекта договора </w:t>
      </w:r>
      <w:r w:rsidRPr="00336962">
        <w:rPr>
          <w:rFonts w:ascii="GHEA Grapalat" w:eastAsia="Times New Roman" w:hAnsi="GHEA Grapalat" w:cs="Times New Roman"/>
          <w:sz w:val="24"/>
          <w:szCs w:val="24"/>
          <w:lang w:val="ru-RU" w:eastAsia="ru-RU" w:bidi="ru-RU"/>
        </w:rPr>
        <w:t xml:space="preserve">в срок, предусмотренный уведомлением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14:paraId="2039E41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EF789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9.5.</w:t>
      </w:r>
      <w:r w:rsidRPr="00336962">
        <w:rPr>
          <w:rFonts w:ascii="GHEA Grapalat" w:eastAsia="Times New Roman" w:hAnsi="GHEA Grapalat" w:cs="Times New Roman"/>
          <w:sz w:val="24"/>
          <w:szCs w:val="24"/>
          <w:lang w:val="ru-RU" w:eastAsia="ru-RU" w:bidi="ru-RU"/>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размера предоплаты или увеличению</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цены, предложенной отобранным участником.</w:t>
      </w:r>
      <w:r w:rsidRPr="00336962">
        <w:rPr>
          <w:rFonts w:ascii="GHEA Grapalat" w:eastAsia="Times New Roman" w:hAnsi="GHEA Grapalat" w:cs="Times New Roman"/>
          <w:i/>
          <w:spacing w:val="-8"/>
          <w:sz w:val="24"/>
          <w:szCs w:val="24"/>
          <w:lang w:val="ru-RU" w:eastAsia="ru-RU" w:bidi="ru-RU"/>
        </w:rPr>
        <w:t xml:space="preserve"> </w:t>
      </w:r>
    </w:p>
    <w:p w14:paraId="68F1B123" w14:textId="77777777" w:rsidR="00336962" w:rsidRPr="00336962" w:rsidRDefault="00336962" w:rsidP="00336962">
      <w:pPr>
        <w:widowControl w:val="0"/>
        <w:spacing w:line="240" w:lineRule="auto"/>
        <w:jc w:val="center"/>
        <w:rPr>
          <w:rFonts w:ascii="GHEA Grapalat" w:eastAsia="Times New Roman" w:hAnsi="GHEA Grapalat" w:cs="Arial"/>
          <w:b/>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10. ОБЕСПЕЧЕНИЯ КВАЛИФИКАЦИИ И ДОГОВОРА </w:t>
      </w:r>
    </w:p>
    <w:p w14:paraId="1B2570B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color w:val="000000"/>
          <w:sz w:val="24"/>
          <w:szCs w:val="24"/>
          <w:lang w:val="ru-RU" w:eastAsia="ru-RU" w:bidi="ru-RU"/>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336962">
        <w:rPr>
          <w:rFonts w:ascii="GHEA Grapalat" w:eastAsia="Times New Roman" w:hAnsi="GHEA Grapalat" w:cs="Times New Roman"/>
          <w:sz w:val="24"/>
          <w:szCs w:val="24"/>
          <w:lang w:val="ru-RU" w:eastAsia="ru-RU" w:bidi="ru-RU"/>
        </w:rPr>
        <w:t xml:space="preserve"> Если обеспечение представляется в виде банковской гарантии, то срок, предусмотренный настоящим пунктом, устанавливается в </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рабочих дней</w:t>
      </w:r>
      <w:r w:rsidRPr="00336962">
        <w:rPr>
          <w:rFonts w:ascii="GHEA Grapalat" w:eastAsia="Times New Roman" w:hAnsi="GHEA Grapalat" w:cs="Times New Roman"/>
          <w:color w:val="000000"/>
          <w:sz w:val="24"/>
          <w:szCs w:val="24"/>
          <w:lang w:val="ru-RU" w:eastAsia="ru-RU" w:bidi="ru-RU"/>
        </w:rPr>
        <w:t xml:space="preserve"> С отобранным участником заключается договор, если он представляет обеспечения квалификации и договора(предоплаты)</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t>11.1</w:t>
      </w:r>
    </w:p>
    <w:p w14:paraId="06621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336962">
        <w:rPr>
          <w:rFonts w:ascii="GHEA Grapalat" w:eastAsia="Times New Roman" w:hAnsi="GHEA Grapalat" w:cs="Times New Roman"/>
          <w:sz w:val="24"/>
          <w:szCs w:val="24"/>
          <w:vertAlign w:val="superscript"/>
          <w:lang w:val="hy-AM" w:eastAsia="ru-RU" w:bidi="ru-RU"/>
        </w:rPr>
        <w:t>12.1</w:t>
      </w:r>
    </w:p>
    <w:p w14:paraId="7C18C11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336962">
        <w:rPr>
          <w:rFonts w:ascii="GHEA Grapalat" w:eastAsia="Times New Roman" w:hAnsi="GHEA Grapalat" w:cs="Sylfaen"/>
          <w:sz w:val="24"/>
          <w:szCs w:val="24"/>
          <w:lang w:val="ru-RU" w:eastAsia="ru-RU" w:bidi="ru-RU"/>
        </w:rPr>
        <w:t>с учетом требований абзаца «в» подпункта 1 пункта 32 Порядка</w:t>
      </w:r>
      <w:r w:rsidRPr="00336962">
        <w:rPr>
          <w:rFonts w:ascii="GHEA Grapalat" w:eastAsia="Times New Roman" w:hAnsi="GHEA Grapalat" w:cs="Times New Roman"/>
          <w:color w:val="000000"/>
          <w:sz w:val="24"/>
          <w:szCs w:val="24"/>
          <w:lang w:val="ru-RU" w:eastAsia="ru-RU" w:bidi="ru-RU"/>
        </w:rPr>
        <w:t xml:space="preserve">. </w:t>
      </w:r>
      <w:r w:rsidRPr="00336962">
        <w:rPr>
          <w:rFonts w:ascii="GHEA Grapalat" w:eastAsia="Times New Roman" w:hAnsi="GHEA Grapalat" w:cs="Sylfaen"/>
          <w:sz w:val="24"/>
          <w:szCs w:val="24"/>
          <w:lang w:val="ru-RU" w:eastAsia="ru-RU" w:bidi="ru-RU"/>
        </w:rPr>
        <w:t xml:space="preserve">Обеспечение </w:t>
      </w:r>
      <w:r w:rsidRPr="00336962">
        <w:rPr>
          <w:rFonts w:ascii="GHEA Grapalat" w:eastAsia="Times New Roman" w:hAnsi="GHEA Grapalat" w:cs="Sylfaen"/>
          <w:sz w:val="24"/>
          <w:szCs w:val="24"/>
          <w:lang w:val="ru-RU" w:eastAsia="ru-RU" w:bidi="ru-RU"/>
        </w:rPr>
        <w:lastRenderedPageBreak/>
        <w:t>квалификации, представленное в виде наличных денег, должно быть перечислено на казначейский счет</w:t>
      </w:r>
      <w:r w:rsidRPr="00336962">
        <w:rPr>
          <w:rFonts w:ascii="Calibri" w:eastAsia="Times New Roman" w:hAnsi="Calibri" w:cs="Calibri"/>
          <w:sz w:val="24"/>
          <w:szCs w:val="24"/>
          <w:lang w:val="ru-RU" w:eastAsia="ru-RU" w:bidi="ru-RU"/>
        </w:rPr>
        <w:t> </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900008000698</w:t>
      </w:r>
      <w:r w:rsidRPr="00336962">
        <w:rPr>
          <w:rFonts w:ascii="GHEA Grapalat" w:eastAsia="Times New Roman" w:hAnsi="GHEA Grapalat" w:cs="GHEA Grapalat"/>
          <w:sz w:val="24"/>
          <w:szCs w:val="24"/>
          <w:lang w:val="ru-RU"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открытый</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в</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Центральном</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казначействе</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на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имя</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уполномоченного</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GHEA Grapalat"/>
          <w:sz w:val="24"/>
          <w:szCs w:val="24"/>
          <w:lang w:val="ru-RU" w:eastAsia="ru-RU" w:bidi="ru-RU"/>
        </w:rPr>
        <w:t>органа</w:t>
      </w:r>
      <w:r w:rsidRPr="00336962">
        <w:rPr>
          <w:rFonts w:ascii="GHEA Grapalat" w:eastAsia="Times New Roman" w:hAnsi="GHEA Grapalat" w:cs="Sylfaen"/>
          <w:sz w:val="24"/>
          <w:szCs w:val="24"/>
          <w:lang w:val="ru-RU" w:eastAsia="ru-RU" w:bidi="ru-RU"/>
        </w:rPr>
        <w:t>.</w:t>
      </w:r>
    </w:p>
    <w:p w14:paraId="5CB3D59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7A15B3A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D9B126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hy-AM" w:eastAsia="ru-RU" w:bidi="ru-RU"/>
        </w:rPr>
        <w:t>---------------------------</w:t>
      </w:r>
    </w:p>
    <w:p w14:paraId="311D9405" w14:textId="77777777" w:rsidR="00336962" w:rsidRPr="00336962" w:rsidRDefault="00336962" w:rsidP="00336962">
      <w:pPr>
        <w:widowControl w:val="0"/>
        <w:tabs>
          <w:tab w:val="left" w:pos="1276"/>
        </w:tabs>
        <w:spacing w:after="0" w:line="240" w:lineRule="auto"/>
        <w:rPr>
          <w:rFonts w:ascii="Times New Roman" w:eastAsia="Times New Roman" w:hAnsi="Times New Roman" w:cs="Times New Roman"/>
          <w:i/>
          <w:sz w:val="18"/>
          <w:szCs w:val="18"/>
          <w:lang w:val="ru-RU" w:eastAsia="ru-RU" w:bidi="ru-RU"/>
        </w:rPr>
      </w:pPr>
      <w:r w:rsidRPr="00336962">
        <w:rPr>
          <w:rFonts w:ascii="Calibri" w:eastAsia="Times New Roman" w:hAnsi="Calibri" w:cs="Times New Roman"/>
          <w:i/>
          <w:sz w:val="24"/>
          <w:szCs w:val="24"/>
          <w:vertAlign w:val="superscript"/>
          <w:lang w:val="ru-RU" w:eastAsia="ru-RU" w:bidi="ru-RU"/>
        </w:rPr>
        <w:t>11.1</w:t>
      </w:r>
      <w:r w:rsidRPr="00336962">
        <w:rPr>
          <w:rFonts w:ascii="Calibri" w:eastAsia="Times New Roman" w:hAnsi="Calibri" w:cs="Times New Roman"/>
          <w:i/>
          <w:sz w:val="24"/>
          <w:szCs w:val="24"/>
          <w:lang w:val="ru-RU" w:eastAsia="ru-RU" w:bidi="ru-RU"/>
        </w:rPr>
        <w:t xml:space="preserve"> </w:t>
      </w:r>
      <w:r w:rsidRPr="00336962">
        <w:rPr>
          <w:rFonts w:ascii="Cambria" w:eastAsia="Times New Roman" w:hAnsi="Cambria" w:cs="Times New Roman"/>
          <w:i/>
          <w:sz w:val="18"/>
          <w:szCs w:val="18"/>
          <w:lang w:val="ru-RU" w:eastAsia="ru-RU" w:bidi="ru-RU"/>
        </w:rPr>
        <w:t>а</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4"/>
          <w:szCs w:val="24"/>
          <w:lang w:val="hy-AM" w:eastAsia="ru-RU" w:bidi="ru-RU"/>
        </w:rPr>
        <w:t>)</w:t>
      </w:r>
      <w:r w:rsidRPr="00336962">
        <w:rPr>
          <w:rFonts w:ascii="GHEA Grapalat" w:eastAsia="Times New Roman" w:hAnsi="GHEA Grapalat" w:cs="Sylfaen"/>
          <w:sz w:val="24"/>
          <w:szCs w:val="24"/>
          <w:lang w:val="ru-RU" w:eastAsia="ru-RU" w:bidi="ru-RU"/>
        </w:rPr>
        <w:t xml:space="preserve"> </w:t>
      </w:r>
      <w:r w:rsidRPr="00336962">
        <w:rPr>
          <w:rFonts w:ascii="Times New Roman" w:eastAsia="Times New Roman" w:hAnsi="Times New Roman" w:cs="Times New Roman"/>
          <w:i/>
          <w:sz w:val="18"/>
          <w:szCs w:val="18"/>
          <w:lang w:val="ru-RU" w:eastAsia="ru-RU" w:bidi="ru-RU"/>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56C449CC"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hy-AM" w:eastAsia="ru-RU" w:bidi="ru-RU"/>
        </w:rPr>
        <w:t xml:space="preserve">    </w:t>
      </w:r>
      <w:r w:rsidRPr="00336962">
        <w:rPr>
          <w:rFonts w:ascii="Times Armenian" w:eastAsia="Times New Roman" w:hAnsi="Times Armenian" w:cs="Times New Roman"/>
          <w:i/>
          <w:sz w:val="18"/>
          <w:szCs w:val="18"/>
          <w:lang w:val="ru-RU" w:eastAsia="ru-RU" w:bidi="ru-RU"/>
        </w:rPr>
        <w:t xml:space="preserve"> </w:t>
      </w:r>
      <w:r w:rsidRPr="00336962">
        <w:rPr>
          <w:rFonts w:ascii="Cambria" w:eastAsia="Times New Roman" w:hAnsi="Cambria" w:cs="Times New Roman"/>
          <w:i/>
          <w:sz w:val="18"/>
          <w:szCs w:val="18"/>
          <w:lang w:val="ru-RU" w:eastAsia="ru-RU" w:bidi="ru-RU"/>
        </w:rPr>
        <w:t>б</w:t>
      </w:r>
      <w:r w:rsidRPr="00336962">
        <w:rPr>
          <w:rFonts w:ascii="Times Armenian" w:eastAsia="Times New Roman" w:hAnsi="Times Armenian" w:cs="Times New Roman"/>
          <w:i/>
          <w:sz w:val="18"/>
          <w:szCs w:val="18"/>
          <w:lang w:val="ru-RU" w:eastAsia="ru-RU" w:bidi="ru-RU"/>
        </w:rPr>
        <w:t xml:space="preserve"> </w:t>
      </w:r>
      <w:r w:rsidRPr="00336962">
        <w:rPr>
          <w:rFonts w:ascii="GHEA Grapalat" w:eastAsia="Times New Roman" w:hAnsi="GHEA Grapalat" w:cs="Sylfaen"/>
          <w:sz w:val="20"/>
          <w:szCs w:val="20"/>
          <w:lang w:val="hy-AM" w:eastAsia="ru-RU" w:bidi="ru-RU"/>
        </w:rPr>
        <w:t>)</w:t>
      </w:r>
      <w:r w:rsidRPr="00336962">
        <w:rPr>
          <w:rFonts w:ascii="GHEA Grapalat" w:eastAsia="Times New Roman" w:hAnsi="GHEA Grapalat" w:cs="Sylfaen"/>
          <w:sz w:val="20"/>
          <w:szCs w:val="20"/>
          <w:lang w:val="ru-RU" w:eastAsia="ru-RU" w:bidi="ru-RU"/>
        </w:rPr>
        <w:t xml:space="preserve"> </w:t>
      </w:r>
      <w:r w:rsidRPr="00336962">
        <w:rPr>
          <w:rFonts w:ascii="Calibri" w:eastAsia="Times New Roman" w:hAnsi="Calibri" w:cs="Times New Roman"/>
          <w:i/>
          <w:sz w:val="20"/>
          <w:szCs w:val="20"/>
          <w:lang w:val="ru-RU" w:eastAsia="ru-RU" w:bidi="ru-RU"/>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336962">
        <w:rPr>
          <w:rFonts w:ascii="Calibri" w:eastAsia="Times New Roman" w:hAnsi="Calibri" w:cs="Times New Roman"/>
          <w:i/>
          <w:sz w:val="20"/>
          <w:szCs w:val="20"/>
          <w:lang w:val="hy-AM" w:eastAsia="ru-RU" w:bidi="ru-RU"/>
        </w:rPr>
        <w:t>«»</w:t>
      </w:r>
      <w:r w:rsidRPr="00336962">
        <w:rPr>
          <w:rFonts w:ascii="Calibri" w:eastAsia="Times New Roman" w:hAnsi="Calibri" w:cs="Times New Roman"/>
          <w:i/>
          <w:sz w:val="20"/>
          <w:szCs w:val="20"/>
          <w:lang w:val="ru-RU" w:eastAsia="ru-RU" w:bidi="ru-RU"/>
        </w:rPr>
        <w:t xml:space="preserve"> рабочих дней. " исключается из пункта 10.1, если </w:t>
      </w:r>
    </w:p>
    <w:p w14:paraId="435009F9"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09B80C0"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18A74A27" w14:textId="77777777" w:rsidR="00336962" w:rsidRPr="00336962" w:rsidRDefault="00336962" w:rsidP="00336962">
      <w:pPr>
        <w:spacing w:after="0" w:line="240" w:lineRule="auto"/>
        <w:rPr>
          <w:rFonts w:ascii="Calibri" w:eastAsia="Times New Roman" w:hAnsi="Calibri" w:cs="Times New Roman"/>
          <w:i/>
          <w:sz w:val="20"/>
          <w:szCs w:val="20"/>
          <w:lang w:val="ru-RU" w:eastAsia="ru-RU" w:bidi="ru-RU"/>
        </w:rPr>
      </w:pPr>
      <w:r w:rsidRPr="00336962">
        <w:rPr>
          <w:rFonts w:ascii="GHEA Grapalat" w:eastAsia="Times New Roman" w:hAnsi="GHEA Grapalat" w:cs="Times New Roman"/>
          <w:i/>
          <w:sz w:val="20"/>
          <w:szCs w:val="20"/>
          <w:lang w:val="hy-AM" w:eastAsia="ru-RU" w:bidi="ru-RU"/>
        </w:rPr>
        <w:t xml:space="preserve">12.1 </w:t>
      </w:r>
      <w:r w:rsidRPr="00336962">
        <w:rPr>
          <w:rFonts w:ascii="Calibri" w:eastAsia="Times New Roman" w:hAnsi="Calibri" w:cs="Times New Roman"/>
          <w:i/>
          <w:sz w:val="20"/>
          <w:szCs w:val="20"/>
          <w:lang w:val="ru-RU" w:eastAsia="ru-RU" w:bidi="ru-RU"/>
        </w:rPr>
        <w:t>Если цена  закупки данного лота по заявке на закупку․</w:t>
      </w:r>
    </w:p>
    <w:p w14:paraId="64D46C25" w14:textId="77777777" w:rsidR="00336962" w:rsidRPr="00336962" w:rsidRDefault="00336962" w:rsidP="00336962">
      <w:pPr>
        <w:spacing w:after="0"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4445A733" w14:textId="77777777" w:rsidR="00336962" w:rsidRPr="00336962" w:rsidRDefault="00336962" w:rsidP="00336962">
      <w:pPr>
        <w:widowControl w:val="0"/>
        <w:tabs>
          <w:tab w:val="left" w:pos="1276"/>
        </w:tabs>
        <w:spacing w:line="240" w:lineRule="auto"/>
        <w:jc w:val="both"/>
        <w:rPr>
          <w:rFonts w:ascii="Calibri" w:eastAsia="Times New Roman" w:hAnsi="Calibri" w:cs="Times New Roman"/>
          <w:i/>
          <w:sz w:val="20"/>
          <w:szCs w:val="20"/>
          <w:lang w:val="ru-RU" w:eastAsia="ru-RU" w:bidi="ru-RU"/>
        </w:rPr>
      </w:pPr>
      <w:r w:rsidRPr="00336962">
        <w:rPr>
          <w:rFonts w:ascii="Calibri" w:eastAsia="Times New Roman" w:hAnsi="Calibri" w:cs="Times New Roman"/>
          <w:i/>
          <w:sz w:val="20"/>
          <w:szCs w:val="20"/>
          <w:lang w:val="ru-RU" w:eastAsia="ru-RU" w:bidi="ru-RU"/>
        </w:rPr>
        <w:t>- не превышает восьмидесятикратный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3F2C2E9D" w14:textId="77777777" w:rsidR="00336962" w:rsidRPr="00336962" w:rsidRDefault="00336962" w:rsidP="00336962">
      <w:pPr>
        <w:spacing w:after="0" w:line="240" w:lineRule="auto"/>
        <w:jc w:val="both"/>
        <w:rPr>
          <w:rFonts w:ascii="Calibri" w:eastAsia="Times New Roman" w:hAnsi="Calibri" w:cs="Times New Roman"/>
          <w:i/>
          <w:sz w:val="20"/>
          <w:szCs w:val="20"/>
          <w:lang w:val="hy-AM" w:eastAsia="ru-RU" w:bidi="ru-RU"/>
        </w:rPr>
      </w:pPr>
      <w:r w:rsidRPr="00336962">
        <w:rPr>
          <w:rFonts w:ascii="Calibri" w:eastAsia="Times New Roman" w:hAnsi="Calibri" w:cs="Times New Roman"/>
          <w:i/>
          <w:sz w:val="20"/>
          <w:szCs w:val="20"/>
          <w:lang w:val="ru-RU" w:eastAsia="ru-RU" w:bidi="ru-RU"/>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336962">
        <w:rPr>
          <w:rFonts w:ascii="Calibri" w:eastAsia="Times New Roman" w:hAnsi="Calibri" w:cs="Times New Roman"/>
          <w:i/>
          <w:sz w:val="20"/>
          <w:szCs w:val="20"/>
          <w:lang w:val="hy-AM" w:eastAsia="ru-RU" w:bidi="ru-RU"/>
        </w:rPr>
        <w:t>.</w:t>
      </w:r>
    </w:p>
    <w:p w14:paraId="1D0503C5"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color w:val="FF0000"/>
          <w:sz w:val="24"/>
          <w:szCs w:val="24"/>
          <w:lang w:val="ru-RU" w:eastAsia="ru-RU" w:bidi="ru-RU"/>
        </w:rPr>
      </w:pPr>
      <w:r w:rsidRPr="00336962">
        <w:rPr>
          <w:rFonts w:ascii="GHEA Grapalat" w:eastAsia="Times New Roman" w:hAnsi="GHEA Grapalat" w:cs="Times New Roman"/>
          <w:color w:val="FF0000"/>
          <w:sz w:val="24"/>
          <w:szCs w:val="24"/>
          <w:lang w:val="ru-RU" w:eastAsia="ru-RU" w:bidi="ru-RU"/>
        </w:rPr>
        <w:t xml:space="preserve"> </w:t>
      </w:r>
    </w:p>
    <w:p w14:paraId="646E6206" w14:textId="77777777" w:rsidR="00336962" w:rsidRPr="00336962" w:rsidRDefault="00336962" w:rsidP="00336962">
      <w:pPr>
        <w:widowControl w:val="0"/>
        <w:tabs>
          <w:tab w:val="left" w:pos="1276"/>
        </w:tabs>
        <w:spacing w:line="240" w:lineRule="auto"/>
        <w:ind w:firstLine="567"/>
        <w:jc w:val="both"/>
        <w:rPr>
          <w:ins w:id="6" w:author="Vardan" w:date="2022-10-30T00:02:00Z"/>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в виде банковской гарантии отобранный участник представляет согласно приложению 4 или приложению 4.1.</w:t>
      </w:r>
      <w:r w:rsidRPr="00336962">
        <w:rPr>
          <w:rFonts w:ascii="GHEA Grapalat" w:eastAsia="Times New Roman" w:hAnsi="GHEA Grapalat" w:cs="Times New Roman"/>
          <w:sz w:val="24"/>
          <w:szCs w:val="24"/>
          <w:vertAlign w:val="superscript"/>
          <w:lang w:val="ru-RU" w:eastAsia="ru-RU" w:bidi="ru-RU"/>
        </w:rPr>
        <w:footnoteReference w:customMarkFollows="1" w:id="8"/>
        <w:t>12</w:t>
      </w:r>
      <w:r w:rsidRPr="00336962">
        <w:rPr>
          <w:rFonts w:ascii="GHEA Grapalat" w:eastAsia="Times New Roman" w:hAnsi="GHEA Grapalat" w:cs="Times New Roman"/>
          <w:sz w:val="24"/>
          <w:szCs w:val="24"/>
          <w:lang w:val="ru-RU" w:eastAsia="ru-RU" w:bidi="ru-RU"/>
        </w:rPr>
        <w:t xml:space="preserve"> .</w:t>
      </w:r>
    </w:p>
    <w:p w14:paraId="79B368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Sylfaen"/>
          <w:sz w:val="24"/>
          <w:szCs w:val="24"/>
          <w:lang w:val="hy-AM" w:eastAsia="ru-RU" w:bidi="ru-RU"/>
        </w:rPr>
        <w:lastRenderedPageBreak/>
        <w:t xml:space="preserve">При этом, если договоры </w:t>
      </w:r>
      <w:r w:rsidRPr="00336962">
        <w:rPr>
          <w:rFonts w:ascii="GHEA Grapalat" w:eastAsia="Times New Roman" w:hAnsi="GHEA Grapalat" w:cs="Sylfaen"/>
          <w:sz w:val="24"/>
          <w:szCs w:val="24"/>
          <w:lang w:val="ru-RU" w:eastAsia="ru-RU" w:bidi="ru-RU"/>
        </w:rPr>
        <w:t>о закупке</w:t>
      </w:r>
      <w:r w:rsidRPr="00336962">
        <w:rPr>
          <w:rFonts w:ascii="GHEA Grapalat" w:eastAsia="Times New Roman" w:hAnsi="GHEA Grapalat" w:cs="Sylfaen"/>
          <w:sz w:val="24"/>
          <w:szCs w:val="24"/>
          <w:lang w:val="hy-AM" w:eastAsia="ru-RU" w:bidi="ru-RU"/>
        </w:rPr>
        <w:t xml:space="preserve"> </w:t>
      </w:r>
      <w:r w:rsidRPr="00336962">
        <w:rPr>
          <w:rFonts w:ascii="GHEA Grapalat" w:eastAsia="Times New Roman" w:hAnsi="GHEA Grapalat" w:cs="Sylfaen"/>
          <w:sz w:val="24"/>
          <w:szCs w:val="24"/>
          <w:lang w:val="ru-RU" w:eastAsia="ru-RU" w:bidi="ru-RU"/>
        </w:rPr>
        <w:t>работ</w:t>
      </w:r>
      <w:r w:rsidRPr="00336962">
        <w:rPr>
          <w:rFonts w:ascii="GHEA Grapalat" w:eastAsia="Times New Roman" w:hAnsi="GHEA Grapalat" w:cs="Sylfaen"/>
          <w:sz w:val="24"/>
          <w:szCs w:val="24"/>
          <w:lang w:val="hy-AM" w:eastAsia="ru-RU" w:bidi="ru-RU"/>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36962">
        <w:rPr>
          <w:rFonts w:ascii="GHEA Grapalat" w:eastAsia="Times New Roman" w:hAnsi="GHEA Grapalat" w:cs="Sylfaen"/>
          <w:sz w:val="24"/>
          <w:szCs w:val="24"/>
          <w:lang w:val="ru-RU" w:eastAsia="ru-RU" w:bidi="ru-RU"/>
        </w:rPr>
        <w:t xml:space="preserve">выделенных </w:t>
      </w:r>
      <w:r w:rsidRPr="00336962">
        <w:rPr>
          <w:rFonts w:ascii="GHEA Grapalat" w:eastAsia="Times New Roman" w:hAnsi="GHEA Grapalat" w:cs="Sylfaen"/>
          <w:sz w:val="24"/>
          <w:szCs w:val="24"/>
          <w:lang w:val="hy-AM" w:eastAsia="ru-RU" w:bidi="ru-RU"/>
        </w:rPr>
        <w:t xml:space="preserve">финансовых </w:t>
      </w:r>
      <w:r w:rsidRPr="00336962">
        <w:rPr>
          <w:rFonts w:ascii="GHEA Grapalat" w:eastAsia="Times New Roman" w:hAnsi="GHEA Grapalat" w:cs="Sylfaen"/>
          <w:sz w:val="24"/>
          <w:szCs w:val="24"/>
          <w:lang w:val="ru-RU" w:eastAsia="ru-RU" w:bidi="ru-RU"/>
        </w:rPr>
        <w:t>средств</w:t>
      </w:r>
      <w:r w:rsidRPr="00336962">
        <w:rPr>
          <w:rFonts w:ascii="GHEA Grapalat" w:eastAsia="Times New Roman" w:hAnsi="GHEA Grapalat" w:cs="Sylfaen"/>
          <w:sz w:val="24"/>
          <w:szCs w:val="24"/>
          <w:lang w:val="hy-AM" w:eastAsia="ru-RU" w:bidi="ru-RU"/>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Sylfaen"/>
          <w:sz w:val="24"/>
          <w:szCs w:val="24"/>
          <w:lang w:val="hy-AM" w:eastAsia="ru-RU" w:bidi="ru-RU"/>
        </w:rPr>
        <w:t>если выполнение контракта (соглашения) не является поэтапным</w:t>
      </w:r>
      <w:r w:rsidRPr="00336962">
        <w:rPr>
          <w:rFonts w:ascii="GHEA Grapalat" w:eastAsia="Times New Roman" w:hAnsi="GHEA Grapalat" w:cs="Sylfaen"/>
          <w:sz w:val="24"/>
          <w:szCs w:val="24"/>
          <w:lang w:val="ru-RU" w:eastAsia="ru-RU" w:bidi="ru-RU"/>
        </w:rPr>
        <w:t>.</w:t>
      </w:r>
    </w:p>
    <w:p w14:paraId="72C1CA4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F79948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10.3.</w:t>
      </w:r>
      <w:r w:rsidRPr="00336962">
        <w:rPr>
          <w:rFonts w:ascii="GHEA Grapalat" w:eastAsia="Times New Roman" w:hAnsi="GHEA Grapalat" w:cs="Times New Roman"/>
          <w:sz w:val="24"/>
          <w:szCs w:val="24"/>
          <w:lang w:val="ru-RU" w:eastAsia="ru-RU" w:bidi="ru-RU"/>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sidRPr="00336962">
        <w:rPr>
          <w:rFonts w:ascii="GHEA Grapalat" w:eastAsia="Times New Roman" w:hAnsi="GHEA Grapalat" w:cs="Times New Roman"/>
          <w:sz w:val="24"/>
          <w:szCs w:val="24"/>
          <w:vertAlign w:val="superscript"/>
          <w:lang w:val="ru-RU" w:eastAsia="ru-RU" w:bidi="ru-RU"/>
        </w:rPr>
        <w:footnoteReference w:customMarkFollows="1" w:id="9"/>
        <w:t>13</w:t>
      </w:r>
      <w:r w:rsidRPr="00336962">
        <w:rPr>
          <w:rFonts w:ascii="GHEA Grapalat" w:eastAsia="Times New Roman" w:hAnsi="GHEA Grapalat" w:cs="Times New Roman"/>
          <w:sz w:val="24"/>
          <w:szCs w:val="24"/>
          <w:lang w:val="ru-RU" w:eastAsia="ru-RU" w:bidi="ru-RU"/>
        </w:rPr>
        <w:t>.</w:t>
      </w:r>
    </w:p>
    <w:p w14:paraId="4644DD2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процедура закупки организована по лотам и участник признается отобранным участником по более чем одному лоту, </w:t>
      </w:r>
      <w:r w:rsidRPr="00336962">
        <w:rPr>
          <w:rFonts w:ascii="GHEA Grapalat" w:eastAsia="Times New Roman" w:hAnsi="GHEA Grapalat" w:cs="Sylfaen"/>
          <w:sz w:val="24"/>
          <w:szCs w:val="24"/>
          <w:lang w:val="ru-RU" w:eastAsia="ru-RU" w:bidi="ru-RU"/>
        </w:rPr>
        <w:t xml:space="preserve">то он может предоставить обеспечение договора как </w:t>
      </w:r>
      <w:r w:rsidRPr="00336962">
        <w:rPr>
          <w:rFonts w:ascii="GHEA Grapalat" w:eastAsia="Times New Roman" w:hAnsi="GHEA Grapalat" w:cs="Times New Roman"/>
          <w:sz w:val="24"/>
          <w:szCs w:val="24"/>
          <w:lang w:val="ru-RU" w:eastAsia="ru-RU" w:bidi="ru-RU"/>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336962">
        <w:rPr>
          <w:rFonts w:ascii="GHEA Grapalat" w:eastAsia="Times New Roman" w:hAnsi="GHEA Grapalat" w:cs="Sylfaen"/>
          <w:sz w:val="24"/>
          <w:szCs w:val="24"/>
          <w:lang w:val="ru-RU" w:eastAsia="ru-RU" w:bidi="ru-RU"/>
        </w:rPr>
        <w:t>к сумме цен закупок представленных лотов</w:t>
      </w:r>
      <w:r w:rsidRPr="00336962">
        <w:rPr>
          <w:rFonts w:ascii="GHEA Grapalat" w:eastAsia="Times New Roman" w:hAnsi="GHEA Grapalat" w:cs="Times New Roman"/>
          <w:color w:val="FF0000"/>
          <w:sz w:val="24"/>
          <w:szCs w:val="24"/>
          <w:lang w:val="ru-RU" w:eastAsia="ru-RU" w:bidi="ru-RU"/>
        </w:rPr>
        <w:t xml:space="preserve"> </w:t>
      </w:r>
      <w:r w:rsidRPr="00336962">
        <w:rPr>
          <w:rFonts w:ascii="GHEA Grapalat" w:eastAsia="Times New Roman" w:hAnsi="GHEA Grapalat" w:cs="Times New Roman"/>
          <w:color w:val="000000"/>
          <w:sz w:val="24"/>
          <w:szCs w:val="24"/>
          <w:lang w:val="ru-RU" w:eastAsia="ru-RU" w:bidi="ru-RU"/>
        </w:rPr>
        <w:t>с учетом требований 9-ого подпункта 32-ого пункта</w:t>
      </w:r>
      <w:r w:rsidRPr="00336962">
        <w:rPr>
          <w:rFonts w:ascii="GHEA Grapalat" w:eastAsia="Times New Roman" w:hAnsi="GHEA Grapalat" w:cs="Times New Roman"/>
          <w:sz w:val="24"/>
          <w:szCs w:val="24"/>
          <w:lang w:val="ru-RU" w:eastAsia="ru-RU" w:bidi="ru-RU"/>
        </w:rPr>
        <w:t xml:space="preserve">. </w:t>
      </w:r>
    </w:p>
    <w:p w14:paraId="4A5FA87C" w14:textId="60A4AEC0"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52CF68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Обеспечение договора, представленное в виде наличных денег, должно быть перечислено на казначейский счет</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"900008000664", открытый в Центральном казначействе на имя уполномоченного органа.</w:t>
      </w:r>
    </w:p>
    <w:p w14:paraId="79E5ED1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w:t>
      </w:r>
      <w:r w:rsidRPr="00336962">
        <w:rPr>
          <w:rFonts w:ascii="GHEA Grapalat" w:eastAsia="Times New Roman" w:hAnsi="GHEA Grapalat" w:cs="Times New Roman"/>
          <w:sz w:val="24"/>
          <w:szCs w:val="24"/>
          <w:lang w:val="ru-RU" w:eastAsia="ru-RU" w:bidi="ru-RU"/>
        </w:rPr>
        <w:lastRenderedPageBreak/>
        <w:t>заключению договора</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Sylfaen"/>
          <w:sz w:val="24"/>
          <w:szCs w:val="24"/>
          <w:lang w:val="ru-RU" w:eastAsia="ru-RU" w:bidi="ru-RU"/>
        </w:rPr>
        <w:t xml:space="preserve">предусмотренные финансовые средства превышают </w:t>
      </w:r>
      <w:r w:rsidRPr="00336962">
        <w:rPr>
          <w:rFonts w:ascii="GHEA Grapalat" w:eastAsia="Times New Roman" w:hAnsi="GHEA Grapalat" w:cs="Sylfaen"/>
          <w:sz w:val="24"/>
          <w:szCs w:val="24"/>
          <w:lang w:val="hy-AM" w:eastAsia="ru-RU" w:bidi="ru-RU"/>
        </w:rPr>
        <w:t>25</w:t>
      </w:r>
      <w:r w:rsidRPr="00336962">
        <w:rPr>
          <w:rFonts w:ascii="GHEA Grapalat" w:eastAsia="Times New Roman" w:hAnsi="GHEA Grapalat" w:cs="Sylfaen"/>
          <w:sz w:val="24"/>
          <w:szCs w:val="24"/>
          <w:lang w:val="ru-RU" w:eastAsia="ru-RU" w:bidi="ru-RU"/>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4C5A73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t>10.5.</w:t>
      </w:r>
      <w:r w:rsidRPr="00336962">
        <w:rPr>
          <w:rFonts w:ascii="GHEA Grapalat" w:eastAsia="Times New Roman" w:hAnsi="GHEA Grapalat" w:cs="Times New Roman"/>
          <w:sz w:val="24"/>
          <w:szCs w:val="24"/>
          <w:lang w:val="ru-RU" w:eastAsia="ru-RU" w:bidi="ru-RU"/>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sidRPr="00336962">
        <w:rPr>
          <w:rFonts w:ascii="GHEA Grapalat" w:eastAsia="Times New Roman" w:hAnsi="GHEA Grapalat" w:cs="Times New Roman"/>
          <w:i/>
          <w:sz w:val="24"/>
          <w:szCs w:val="24"/>
          <w:lang w:val="ru-RU" w:eastAsia="ru-RU" w:bidi="ru-RU"/>
        </w:rPr>
        <w:t xml:space="preserve"> </w:t>
      </w:r>
    </w:p>
    <w:p w14:paraId="2DAC6EE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4B2754CE" w14:textId="77777777" w:rsidR="00336962" w:rsidRPr="00336962" w:rsidRDefault="00336962" w:rsidP="00336962">
      <w:pPr>
        <w:widowControl w:val="0"/>
        <w:tabs>
          <w:tab w:val="left" w:pos="1134"/>
        </w:tabs>
        <w:spacing w:line="240" w:lineRule="auto"/>
        <w:ind w:firstLine="567"/>
        <w:jc w:val="both"/>
        <w:rPr>
          <w:ins w:id="7" w:author="Inesa Kocharyan" w:date="2023-07-07T16:48: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Министерству Финансов РА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3EED4837"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10.8 </w:t>
      </w:r>
      <w:r w:rsidRPr="00336962">
        <w:rPr>
          <w:rFonts w:ascii="GHEA Grapalat" w:eastAsia="Times New Roman" w:hAnsi="GHEA Grapalat" w:cs="Times New Roman" w:hint="eastAsia"/>
          <w:sz w:val="24"/>
          <w:szCs w:val="24"/>
          <w:lang w:val="ru-RU" w:eastAsia="ru-RU" w:bidi="ru-RU"/>
        </w:rPr>
        <w:t>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возврате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договора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и</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hint="eastAsia"/>
          <w:sz w:val="24"/>
          <w:szCs w:val="24"/>
          <w:lang w:val="ru-RU" w:eastAsia="ru-RU" w:bidi="ru-RU"/>
        </w:rPr>
        <w:t>или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квалификации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руководитель</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заказчика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письменной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течение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пяти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рабочих</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дней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следующих</w:t>
      </w:r>
      <w:r w:rsidRPr="00336962">
        <w:rPr>
          <w:rFonts w:ascii="GHEA Grapalat" w:eastAsia="Times New Roman" w:hAnsi="GHEA Grapalat" w:cs="Times New Roman"/>
          <w:sz w:val="24"/>
          <w:szCs w:val="24"/>
          <w:lang w:val="ru-RU" w:eastAsia="ru-RU" w:bidi="ru-RU"/>
        </w:rPr>
        <w:t xml:space="preserve"> за днем возникновения основания возврата обеспечения уведомляет:</w:t>
      </w:r>
    </w:p>
    <w:p w14:paraId="2FF8369B"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w:t>
      </w:r>
      <w:r w:rsidRPr="00336962">
        <w:rPr>
          <w:rFonts w:ascii="GHEA Grapalat" w:eastAsia="Times New Roman" w:hAnsi="GHEA Grapalat" w:cs="Times New Roman"/>
          <w:sz w:val="24"/>
          <w:szCs w:val="24"/>
          <w:lang w:val="ru-RU" w:eastAsia="ru-RU" w:bidi="ru-RU"/>
        </w:rPr>
        <w:t xml:space="preserve">ного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форме</w:t>
      </w:r>
      <w:r w:rsidRPr="00336962">
        <w:rPr>
          <w:rFonts w:ascii="GHEA Grapalat" w:eastAsia="Times New Roman" w:hAnsi="GHEA Grapalat" w:cs="Times New Roman"/>
          <w:sz w:val="24"/>
          <w:szCs w:val="24"/>
          <w:lang w:val="ru-RU" w:eastAsia="ru-RU" w:bidi="ru-RU"/>
        </w:rPr>
        <w:t xml:space="preserve"> наличных денег - </w:t>
      </w:r>
      <w:r w:rsidRPr="00336962">
        <w:rPr>
          <w:rFonts w:ascii="GHEA Grapalat" w:eastAsia="Times New Roman" w:hAnsi="GHEA Grapalat" w:cs="Times New Roman" w:hint="eastAsia"/>
          <w:sz w:val="24"/>
          <w:szCs w:val="24"/>
          <w:lang w:val="ru-RU" w:eastAsia="ru-RU" w:bidi="ru-RU"/>
        </w:rPr>
        <w:t>Министерство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финансов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РА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приложением</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копии</w:t>
      </w:r>
      <w:r w:rsidRPr="00336962">
        <w:rPr>
          <w:rFonts w:ascii="GHEA Grapalat" w:eastAsia="Times New Roman" w:hAnsi="GHEA Grapalat" w:cs="Times New Roman"/>
          <w:sz w:val="24"/>
          <w:szCs w:val="24"/>
          <w:lang w:val="ru-RU" w:eastAsia="ru-RU" w:bidi="ru-RU"/>
        </w:rPr>
        <w:t xml:space="preserve"> представленного в заявке </w:t>
      </w:r>
      <w:r w:rsidRPr="00336962">
        <w:rPr>
          <w:rFonts w:ascii="GHEA Grapalat" w:eastAsia="Times New Roman" w:hAnsi="GHEA Grapalat" w:cs="Times New Roman" w:hint="eastAsia"/>
          <w:sz w:val="24"/>
          <w:szCs w:val="24"/>
          <w:lang w:val="ru-RU" w:eastAsia="ru-RU" w:bidi="ru-RU"/>
        </w:rPr>
        <w:t>документа</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обосновании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платежа</w:t>
      </w:r>
      <w:r w:rsidRPr="00336962">
        <w:rPr>
          <w:rFonts w:ascii="GHEA Grapalat" w:eastAsia="Times New Roman" w:hAnsi="GHEA Grapalat" w:cs="Times New Roman"/>
          <w:sz w:val="24"/>
          <w:szCs w:val="24"/>
          <w:lang w:val="ru-RU" w:eastAsia="ru-RU" w:bidi="ru-RU"/>
        </w:rPr>
        <w:t>;</w:t>
      </w:r>
    </w:p>
    <w:p w14:paraId="60539CDE"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банковской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гарантии</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банк</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выдавший</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гарантию</w:t>
      </w:r>
      <w:r w:rsidRPr="00336962">
        <w:rPr>
          <w:rFonts w:ascii="GHEA Grapalat" w:eastAsia="Times New Roman" w:hAnsi="GHEA Grapalat" w:cs="Times New Roman"/>
          <w:sz w:val="24"/>
          <w:szCs w:val="24"/>
          <w:lang w:val="ru-RU" w:eastAsia="ru-RU" w:bidi="ru-RU"/>
        </w:rPr>
        <w:t>;</w:t>
      </w:r>
    </w:p>
    <w:p w14:paraId="02B5D236" w14:textId="77777777" w:rsidR="00336962" w:rsidRPr="00336962" w:rsidRDefault="00336962" w:rsidP="003369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случае</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обеспечения</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представленного</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hint="eastAsia"/>
          <w:sz w:val="24"/>
          <w:szCs w:val="24"/>
          <w:lang w:val="ru-RU" w:eastAsia="ru-RU" w:bidi="ru-RU"/>
        </w:rPr>
        <w:t>виде</w:t>
      </w:r>
      <w:r w:rsidRPr="00336962">
        <w:rPr>
          <w:rFonts w:ascii="GHEA Grapalat" w:eastAsia="Times New Roman" w:hAnsi="GHEA Grapalat" w:cs="Times New Roman"/>
          <w:sz w:val="24"/>
          <w:szCs w:val="24"/>
          <w:lang w:val="ru-RU" w:eastAsia="ru-RU" w:bidi="ru-RU"/>
        </w:rPr>
        <w:t xml:space="preserve"> соглашения о неустойке - </w:t>
      </w:r>
      <w:r w:rsidRPr="00336962">
        <w:rPr>
          <w:rFonts w:ascii="GHEA Grapalat" w:eastAsia="Times New Roman" w:hAnsi="GHEA Grapalat" w:cs="Times New Roman" w:hint="eastAsia"/>
          <w:sz w:val="24"/>
          <w:szCs w:val="24"/>
          <w:lang w:val="ru-RU" w:eastAsia="ru-RU" w:bidi="ru-RU"/>
        </w:rPr>
        <w:t>представивше</w:t>
      </w:r>
      <w:r w:rsidRPr="00336962">
        <w:rPr>
          <w:rFonts w:ascii="GHEA Grapalat" w:eastAsia="Times New Roman" w:hAnsi="GHEA Grapalat" w:cs="Times New Roman"/>
          <w:sz w:val="24"/>
          <w:szCs w:val="24"/>
          <w:lang w:val="ru-RU" w:eastAsia="ru-RU" w:bidi="ru-RU"/>
        </w:rPr>
        <w:t>го его участника.</w:t>
      </w:r>
    </w:p>
    <w:p w14:paraId="144E01C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1DE81E9A" w14:textId="1DBA57F1" w:rsidR="00336962" w:rsidRPr="00336962" w:rsidRDefault="00336962" w:rsidP="00315355">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b/>
          <w:sz w:val="24"/>
          <w:szCs w:val="24"/>
          <w:lang w:val="ru-RU" w:eastAsia="ru-RU" w:bidi="ru-RU"/>
        </w:rPr>
        <w:t xml:space="preserve">            11. ОБЪЯВЛЕНИЕ ПРОЦЕДУРЫ НЕСОСТОЯВШЕЙСЯ</w:t>
      </w:r>
    </w:p>
    <w:p w14:paraId="6CEABC8E" w14:textId="77777777" w:rsidR="00336962" w:rsidRPr="00336962" w:rsidRDefault="00336962" w:rsidP="00336962">
      <w:pPr>
        <w:spacing w:after="0" w:line="240" w:lineRule="auto"/>
        <w:rPr>
          <w:rFonts w:ascii="GHEA Grapalat" w:eastAsia="Times New Roman" w:hAnsi="GHEA Grapalat" w:cs="Arial"/>
          <w:b/>
          <w:sz w:val="24"/>
          <w:szCs w:val="24"/>
          <w:lang w:val="ru-RU" w:eastAsia="ru-RU" w:bidi="ru-RU"/>
        </w:rPr>
      </w:pPr>
    </w:p>
    <w:p w14:paraId="04507F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11.1.</w:t>
      </w:r>
      <w:r w:rsidRPr="00336962">
        <w:rPr>
          <w:rFonts w:ascii="GHEA Grapalat" w:eastAsia="Times New Roman" w:hAnsi="GHEA Grapalat" w:cs="Times New Roman"/>
          <w:sz w:val="24"/>
          <w:szCs w:val="24"/>
          <w:lang w:val="ru-RU" w:eastAsia="ru-RU" w:bidi="ru-RU"/>
        </w:rPr>
        <w:tab/>
        <w:t>Согласно статье 37 Закона, Комиссия объявляет настоящую процедуру несостоявшейся, если:</w:t>
      </w:r>
    </w:p>
    <w:p w14:paraId="1F43009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ни одна из заявок не соответствует условиям приглашения;</w:t>
      </w:r>
    </w:p>
    <w:p w14:paraId="687A47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w:t>
      </w:r>
      <w:r w:rsidRPr="00336962">
        <w:rPr>
          <w:rFonts w:ascii="GHEA Grapalat" w:eastAsia="Times New Roman" w:hAnsi="GHEA Grapalat" w:cs="Times New Roman"/>
          <w:sz w:val="24"/>
          <w:szCs w:val="24"/>
          <w:lang w:val="ru-RU" w:eastAsia="ru-RU" w:bidi="ru-RU"/>
        </w:rPr>
        <w:lastRenderedPageBreak/>
        <w:t>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Совета попечителей</w:t>
      </w:r>
      <w:r w:rsidRPr="00336962">
        <w:rPr>
          <w:rFonts w:ascii="GHEA Grapalat" w:eastAsia="Times New Roman" w:hAnsi="GHEA Grapalat" w:cs="Times New Roman"/>
          <w:sz w:val="24"/>
          <w:szCs w:val="24"/>
          <w:vertAlign w:val="superscript"/>
          <w:lang w:val="ru-RU" w:eastAsia="ru-RU" w:bidi="ru-RU"/>
        </w:rPr>
        <w:footnoteReference w:customMarkFollows="1" w:id="10"/>
        <w:t>14</w:t>
      </w:r>
      <w:r w:rsidRPr="00336962">
        <w:rPr>
          <w:rFonts w:ascii="GHEA Grapalat" w:eastAsia="Times New Roman" w:hAnsi="GHEA Grapalat" w:cs="Times New Roman"/>
          <w:sz w:val="24"/>
          <w:szCs w:val="24"/>
          <w:lang w:val="ru-RU" w:eastAsia="ru-RU" w:bidi="ru-RU"/>
        </w:rPr>
        <w:t>.</w:t>
      </w:r>
    </w:p>
    <w:p w14:paraId="361C486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не подано ни одной заявки;</w:t>
      </w:r>
    </w:p>
    <w:p w14:paraId="76129D1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договор не заключается.</w:t>
      </w:r>
    </w:p>
    <w:p w14:paraId="432156F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11.2.</w:t>
      </w:r>
      <w:r w:rsidRPr="00336962">
        <w:rPr>
          <w:rFonts w:ascii="GHEA Grapalat" w:eastAsia="Times New Roman" w:hAnsi="GHEA Grapalat" w:cs="Times New Roman"/>
          <w:sz w:val="24"/>
          <w:szCs w:val="24"/>
          <w:lang w:val="ru-RU" w:eastAsia="ru-RU" w:bidi="ru-RU"/>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1132DCE"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07D12862"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12. ПРАВО УЧАСТНИКА И ПОРЯДОК ОБЖАЛОВАНИЯ ИМ </w:t>
      </w:r>
      <w:r w:rsidRPr="00336962">
        <w:rPr>
          <w:rFonts w:ascii="GHEA Grapalat" w:eastAsia="Times New Roman" w:hAnsi="GHEA Grapalat" w:cs="Times New Roman"/>
          <w:b/>
          <w:sz w:val="24"/>
          <w:szCs w:val="24"/>
          <w:lang w:val="ru-RU" w:eastAsia="ru-RU" w:bidi="ru-RU"/>
        </w:rPr>
        <w:br/>
        <w:t>ДЕЙСТВИЙ И (ИЛИ) ПРИНЯТЫХ РЕШЕНИЙ, СВЯЗАННЫХ</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С</w:t>
      </w:r>
      <w:r w:rsidRPr="00336962">
        <w:rPr>
          <w:rFonts w:ascii="Courier New" w:eastAsia="Times New Roman" w:hAnsi="Courier New" w:cs="Courier New"/>
          <w:b/>
          <w:sz w:val="24"/>
          <w:szCs w:val="24"/>
          <w:lang w:eastAsia="ru-RU" w:bidi="ru-RU"/>
        </w:rPr>
        <w:t> </w:t>
      </w:r>
      <w:r w:rsidRPr="00336962">
        <w:rPr>
          <w:rFonts w:ascii="GHEA Grapalat" w:eastAsia="Times New Roman" w:hAnsi="GHEA Grapalat" w:cs="Times New Roman"/>
          <w:b/>
          <w:sz w:val="24"/>
          <w:szCs w:val="24"/>
          <w:lang w:val="ru-RU" w:eastAsia="ru-RU" w:bidi="ru-RU"/>
        </w:rPr>
        <w:t>ПРОЦЕССОМ ЗАКУПКИ</w:t>
      </w:r>
    </w:p>
    <w:p w14:paraId="7E06E47B" w14:textId="77777777" w:rsidR="00336962" w:rsidRPr="00336962" w:rsidRDefault="00336962" w:rsidP="00336962">
      <w:pPr>
        <w:spacing w:after="0" w:line="240" w:lineRule="auto"/>
        <w:jc w:val="center"/>
        <w:rPr>
          <w:rFonts w:ascii="GHEA Grapalat" w:eastAsia="Times New Roman" w:hAnsi="GHEA Grapalat" w:cs="Times New Roman"/>
          <w:b/>
          <w:sz w:val="24"/>
          <w:szCs w:val="24"/>
          <w:lang w:val="ru-RU" w:eastAsia="ru-RU" w:bidi="ru-RU"/>
        </w:rPr>
      </w:pPr>
    </w:p>
    <w:p w14:paraId="69783B51"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44887D59"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33DA0E4"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2E521156" w14:textId="77777777" w:rsidR="00336962" w:rsidRPr="00336962" w:rsidRDefault="00336962" w:rsidP="00336962">
      <w:pPr>
        <w:widowControl w:val="0"/>
        <w:tabs>
          <w:tab w:val="left" w:pos="1276"/>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1D6FE729"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03DE58"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475B6A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12.6. Суд решает вопрос о принятии искового заявления к производству в трехдневный срок после его подачи.</w:t>
      </w:r>
    </w:p>
    <w:p w14:paraId="42EBFE1A"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2800D73"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12.8. Решение о требовании доказательств исполняется ответчиком в пятидневный срок после получения решения.</w:t>
      </w:r>
    </w:p>
    <w:p w14:paraId="3590E51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2B1AE5A"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36962">
        <w:rPr>
          <w:rFonts w:ascii="GHEA Grapalat" w:eastAsia="Times New Roman" w:hAnsi="GHEA Grapalat" w:cs="Times New Roman"/>
          <w:sz w:val="24"/>
          <w:szCs w:val="24"/>
          <w:lang w:val="hy-AM" w:eastAsia="ru-RU" w:bidi="ru-RU"/>
        </w:rPr>
        <w:t>.</w:t>
      </w:r>
    </w:p>
    <w:p w14:paraId="457A6400"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36962">
        <w:rPr>
          <w:rFonts w:ascii="GHEA Grapalat" w:eastAsia="Times New Roman" w:hAnsi="GHEA Grapalat" w:cs="Times New Roman"/>
          <w:sz w:val="24"/>
          <w:szCs w:val="24"/>
          <w:lang w:val="hy-AM" w:eastAsia="ru-RU" w:bidi="ru-RU"/>
        </w:rPr>
        <w:t>.</w:t>
      </w:r>
    </w:p>
    <w:p w14:paraId="035B1B69" w14:textId="77777777" w:rsidR="00336962" w:rsidRPr="00336962" w:rsidRDefault="00336962" w:rsidP="00336962">
      <w:pPr>
        <w:spacing w:after="0" w:line="240" w:lineRule="auto"/>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12.11. </w:t>
      </w:r>
      <w:r w:rsidRPr="00336962">
        <w:rPr>
          <w:rFonts w:ascii="GHEA Grapalat" w:eastAsia="Times New Roman" w:hAnsi="GHEA Grapalat" w:cs="Times New Roman"/>
          <w:sz w:val="24"/>
          <w:szCs w:val="24"/>
          <w:lang w:val="hy-AM" w:eastAsia="ru-RU" w:bidi="ru-RU"/>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9374297"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802849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3A506EB"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7D07477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B4CFE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12.16. Вопрос рассмотрения дела в судебном заседании может решиться также решением о принятии искового заявления к производству.</w:t>
      </w:r>
    </w:p>
    <w:p w14:paraId="73BB8C3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D001DF5"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w:t>
      </w:r>
      <w:r w:rsidRPr="00336962">
        <w:rPr>
          <w:rFonts w:ascii="GHEA Grapalat" w:eastAsia="Times New Roman" w:hAnsi="GHEA Grapalat" w:cs="Times New Roman"/>
          <w:sz w:val="24"/>
          <w:szCs w:val="24"/>
          <w:lang w:val="ru-RU" w:eastAsia="ru-RU" w:bidi="ru-RU"/>
        </w:rPr>
        <w:lastRenderedPageBreak/>
        <w:t>обосновывает невозможность предъявления доказательства по независящим от него причинам.</w:t>
      </w:r>
    </w:p>
    <w:p w14:paraId="088A2E87" w14:textId="28D0DCEF"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3827A18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36C5929"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EA55EA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92DD21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Уполномоченный орган незамедлительно публикует в бюллетене заключительную часть решения суда или иной заключительный судебный акт.</w:t>
      </w:r>
    </w:p>
    <w:p w14:paraId="2DE17B85" w14:textId="77777777" w:rsidR="00336962" w:rsidRPr="00336962" w:rsidRDefault="00336962" w:rsidP="00336962">
      <w:pPr>
        <w:widowControl w:val="0"/>
        <w:spacing w:line="240" w:lineRule="auto"/>
        <w:ind w:firstLine="567"/>
        <w:jc w:val="both"/>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sz w:val="24"/>
          <w:szCs w:val="24"/>
          <w:lang w:val="ru-RU" w:eastAsia="ru-RU" w:bidi="ru-RU"/>
        </w:rPr>
        <w:t>12.23. Ставки государственных пошлин, взимаемых за обжалование, установлены законом "О государственной пошлине".</w:t>
      </w:r>
    </w:p>
    <w:p w14:paraId="3E4C7BE0" w14:textId="77777777" w:rsidR="00336962" w:rsidRPr="00336962" w:rsidRDefault="00336962" w:rsidP="00336962">
      <w:pPr>
        <w:widowControl w:val="0"/>
        <w:spacing w:line="240" w:lineRule="auto"/>
        <w:jc w:val="center"/>
        <w:rPr>
          <w:rFonts w:ascii="GHEA Grapalat" w:eastAsia="Times New Roman" w:hAnsi="GHEA Grapalat" w:cs="Sylfaen"/>
          <w:b/>
          <w:sz w:val="24"/>
          <w:szCs w:val="24"/>
          <w:lang w:val="ru-RU" w:eastAsia="ru-RU" w:bidi="ru-RU"/>
        </w:rPr>
      </w:pPr>
    </w:p>
    <w:p w14:paraId="28B7C202" w14:textId="77777777" w:rsidR="006E32B8" w:rsidRPr="00CD412F" w:rsidRDefault="006E32B8" w:rsidP="006E32B8">
      <w:pPr>
        <w:spacing w:after="0"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ЧАСТЬ II</w:t>
      </w:r>
    </w:p>
    <w:p w14:paraId="2C9A9C85" w14:textId="2752DECF" w:rsidR="006E32B8" w:rsidRPr="00CD412F" w:rsidRDefault="006E32B8" w:rsidP="006E32B8">
      <w:pPr>
        <w:widowControl w:val="0"/>
        <w:spacing w:line="240" w:lineRule="auto"/>
        <w:jc w:val="center"/>
        <w:rPr>
          <w:rFonts w:ascii="GHEA Grapalat" w:eastAsia="Times New Roman" w:hAnsi="GHEA Grapalat" w:cs="Times New Roman"/>
          <w:b/>
          <w:sz w:val="24"/>
          <w:szCs w:val="24"/>
          <w:lang w:val="ru-RU" w:eastAsia="ru-RU" w:bidi="ru-RU"/>
        </w:rPr>
      </w:pPr>
      <w:r w:rsidRPr="00CD412F">
        <w:rPr>
          <w:rFonts w:ascii="GHEA Grapalat" w:eastAsia="Times New Roman" w:hAnsi="GHEA Grapalat" w:cs="Times New Roman"/>
          <w:b/>
          <w:sz w:val="24"/>
          <w:szCs w:val="24"/>
          <w:lang w:val="ru-RU" w:eastAsia="ru-RU" w:bidi="ru-RU"/>
        </w:rPr>
        <w:t xml:space="preserve">ИНСТРУКЦИЯ ПО СОСТАВЛЕНИЮ </w:t>
      </w:r>
      <w:r w:rsidRPr="00CD412F">
        <w:rPr>
          <w:rFonts w:ascii="GHEA Grapalat" w:eastAsia="Times New Roman" w:hAnsi="GHEA Grapalat" w:cs="Times New Roman"/>
          <w:b/>
          <w:sz w:val="24"/>
          <w:szCs w:val="24"/>
          <w:lang w:val="ru-RU" w:eastAsia="ru-RU" w:bidi="ru-RU"/>
        </w:rPr>
        <w:br/>
        <w:t xml:space="preserve">ЗАЯВКИ НА </w:t>
      </w:r>
      <w:r w:rsidR="00AA0871">
        <w:rPr>
          <w:rFonts w:ascii="GHEA Grapalat" w:eastAsia="Times New Roman" w:hAnsi="GHEA Grapalat" w:cs="Times New Roman"/>
          <w:b/>
          <w:sz w:val="24"/>
          <w:szCs w:val="24"/>
          <w:lang w:val="ru-RU" w:eastAsia="ru-RU" w:bidi="ru-RU"/>
        </w:rPr>
        <w:t xml:space="preserve">ЗАПРОСЕ КОТИРОВОК </w:t>
      </w:r>
    </w:p>
    <w:p w14:paraId="28021C25"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p w14:paraId="73FE74E1"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 ОБЩИЕ ПОЛОЖЕНИЯ</w:t>
      </w:r>
    </w:p>
    <w:p w14:paraId="03D6D9D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Целью настоящей Инструкции является содействие участникам при подготовке заявки.</w:t>
      </w:r>
    </w:p>
    <w:p w14:paraId="647001E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806750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Кроме армянского языка, заявки могут быть поданы также на английском или русском языке.</w:t>
      </w:r>
    </w:p>
    <w:p w14:paraId="6AC47385"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7F0A151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 ЗАЯВКА НА ПРОЦЕДУРУ</w:t>
      </w:r>
    </w:p>
    <w:p w14:paraId="40D8915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4F4D6DA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заявление--объявлени</w:t>
      </w:r>
      <w:r w:rsidRPr="00336962">
        <w:rPr>
          <w:rFonts w:ascii="GHEA Grapalat" w:eastAsia="Times New Roman" w:hAnsi="GHEA Grapalat" w:cs="Times New Roman"/>
          <w:sz w:val="24"/>
          <w:szCs w:val="24"/>
          <w:lang w:eastAsia="ru-RU" w:bidi="ru-RU"/>
        </w:rPr>
        <w:t>e</w:t>
      </w:r>
      <w:r w:rsidRPr="00336962">
        <w:rPr>
          <w:rFonts w:ascii="GHEA Grapalat" w:eastAsia="Times New Roman" w:hAnsi="GHEA Grapalat" w:cs="Times New Roman"/>
          <w:sz w:val="24"/>
          <w:szCs w:val="24"/>
          <w:lang w:val="ru-RU" w:eastAsia="ru-RU" w:bidi="ru-RU"/>
        </w:rPr>
        <w:t xml:space="preserve">  на участие в процедуре согласно Приложению №1;</w:t>
      </w:r>
    </w:p>
    <w:p w14:paraId="6873B95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 утвержденн</w:t>
      </w:r>
      <w:r w:rsidRPr="00336962">
        <w:rPr>
          <w:rFonts w:ascii="GHEA Grapalat" w:eastAsia="Times New Roman" w:hAnsi="GHEA Grapalat" w:cs="Times New Roman"/>
          <w:sz w:val="24"/>
          <w:szCs w:val="24"/>
          <w:lang w:eastAsia="ru-RU" w:bidi="ru-RU"/>
        </w:rPr>
        <w:t>o</w:t>
      </w:r>
      <w:r w:rsidRPr="00336962">
        <w:rPr>
          <w:rFonts w:ascii="GHEA Grapalat" w:eastAsia="Times New Roman" w:hAnsi="GHEA Grapalat" w:cs="Times New Roman"/>
          <w:sz w:val="24"/>
          <w:szCs w:val="24"/>
          <w:lang w:val="ru-RU" w:eastAsia="ru-RU" w:bidi="ru-RU"/>
        </w:rPr>
        <w:t xml:space="preserve">е им полное описание предлагаемого товара согласно Приложению </w:t>
      </w:r>
      <w:r w:rsidRPr="00336962">
        <w:rPr>
          <w:rFonts w:ascii="GHEA Grapalat" w:eastAsia="Times New Roman" w:hAnsi="GHEA Grapalat" w:cs="Times New Roman"/>
          <w:sz w:val="24"/>
          <w:szCs w:val="24"/>
          <w:lang w:eastAsia="ru-RU" w:bidi="ru-RU"/>
        </w:rPr>
        <w:t>N</w:t>
      </w:r>
      <w:r w:rsidRPr="00336962">
        <w:rPr>
          <w:rFonts w:ascii="GHEA Grapalat" w:eastAsia="Times New Roman" w:hAnsi="GHEA Grapalat" w:cs="Times New Roman"/>
          <w:sz w:val="24"/>
          <w:szCs w:val="24"/>
          <w:lang w:val="ru-RU" w:eastAsia="ru-RU" w:bidi="ru-RU"/>
        </w:rPr>
        <w:t xml:space="preserve"> 1.1.</w:t>
      </w:r>
    </w:p>
    <w:p w14:paraId="3A992D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  копию агентского договора и данные лица, являющегося стороной этого договора, если Договор будет выполняться через агентство;</w:t>
      </w:r>
    </w:p>
    <w:p w14:paraId="2177F46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 договор о совместной деятельности, если участники участвуют в процедуре закупки в порядке совместной деятельности (консорциумом)</w:t>
      </w:r>
      <w:r w:rsidRPr="00336962">
        <w:rPr>
          <w:rFonts w:ascii="GHEA Grapalat" w:eastAsia="Times New Roman" w:hAnsi="GHEA Grapalat" w:cs="Times New Roman"/>
          <w:sz w:val="24"/>
          <w:szCs w:val="24"/>
          <w:vertAlign w:val="superscript"/>
          <w:lang w:val="ru-RU" w:eastAsia="ru-RU" w:bidi="ru-RU"/>
        </w:rPr>
        <w:footnoteReference w:customMarkFollows="1" w:id="11"/>
        <w:t>15</w:t>
      </w:r>
    </w:p>
    <w:p w14:paraId="11E793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2.5.</w:t>
      </w:r>
      <w:r w:rsidRPr="00336962">
        <w:rPr>
          <w:rFonts w:ascii="GHEA Grapalat" w:eastAsia="Times New Roman" w:hAnsi="GHEA Grapalat" w:cs="Times New Roman"/>
          <w:sz w:val="24"/>
          <w:szCs w:val="24"/>
          <w:lang w:val="ru-RU" w:eastAsia="ru-RU" w:bidi="ru-RU"/>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336962">
        <w:rPr>
          <w:rFonts w:ascii="GHEA Grapalat" w:eastAsia="Times New Roman" w:hAnsi="GHEA Grapalat" w:cs="Times New Roman"/>
          <w:sz w:val="24"/>
          <w:szCs w:val="24"/>
          <w:vertAlign w:val="superscript"/>
          <w:lang w:val="ru-RU" w:eastAsia="ru-RU" w:bidi="ru-RU"/>
        </w:rPr>
        <w:footnoteReference w:customMarkFollows="1" w:id="12"/>
        <w:t>16</w:t>
      </w:r>
    </w:p>
    <w:p w14:paraId="7C00EA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2.6.</w:t>
      </w:r>
      <w:r w:rsidRPr="00336962">
        <w:rPr>
          <w:rFonts w:ascii="GHEA Grapalat" w:eastAsia="Times New Roman" w:hAnsi="GHEA Grapalat" w:cs="Times New Roman"/>
          <w:sz w:val="24"/>
          <w:szCs w:val="24"/>
          <w:lang w:val="ru-RU" w:eastAsia="ru-RU" w:bidi="ru-RU"/>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A2B8B56" w14:textId="77777777" w:rsidR="00336962" w:rsidRPr="00336962" w:rsidRDefault="00336962" w:rsidP="00336962">
      <w:pPr>
        <w:widowControl w:val="0"/>
        <w:spacing w:line="360" w:lineRule="auto"/>
        <w:jc w:val="center"/>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3. ПОРЯДОК ПОДГОТОВКИ ЗАЯВКИ</w:t>
      </w:r>
    </w:p>
    <w:p w14:paraId="038D39D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 xml:space="preserve">Участник подает заявку в порядке, установленном настоящим приглашением. </w:t>
      </w:r>
    </w:p>
    <w:p w14:paraId="5BF0872E"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исключением документов, представленных либо утвержденных 3-ьей стороной, в случае которых представляется вариант, отксерокопированный с</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7ED1A5"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Конверт и предусмотренные настоящим Приглашением и составленные </w:t>
      </w:r>
      <w:r w:rsidRPr="00336962">
        <w:rPr>
          <w:rFonts w:ascii="GHEA Grapalat" w:eastAsia="Times New Roman" w:hAnsi="GHEA Grapalat" w:cs="Times New Roman"/>
          <w:sz w:val="24"/>
          <w:szCs w:val="24"/>
          <w:lang w:val="ru-RU" w:eastAsia="ru-RU" w:bidi="ru-RU"/>
        </w:rPr>
        <w:lastRenderedPageBreak/>
        <w:t>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D3D69E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 xml:space="preserve">На конверте, указанном в пункте 4.1 настоящей инструкции, на языке составления заявки указываются: </w:t>
      </w:r>
    </w:p>
    <w:p w14:paraId="181591C6" w14:textId="77777777" w:rsidR="00336962" w:rsidRPr="00336962" w:rsidRDefault="00336962" w:rsidP="009212D4">
      <w:pPr>
        <w:widowControl w:val="0"/>
        <w:tabs>
          <w:tab w:val="left" w:pos="1134"/>
        </w:tabs>
        <w:spacing w:after="0" w:line="240" w:lineRule="auto"/>
        <w:ind w:firstLine="567"/>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наименование заказчика и место (адрес) подачи заявки;</w:t>
      </w:r>
    </w:p>
    <w:p w14:paraId="0E862942"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код процедуры;</w:t>
      </w:r>
    </w:p>
    <w:p w14:paraId="4BE971AA"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слова “не вскрывать до заседания по вскрытию заявок”;</w:t>
      </w:r>
    </w:p>
    <w:p w14:paraId="55BA526F" w14:textId="77777777" w:rsidR="00336962" w:rsidRPr="00336962" w:rsidRDefault="00336962" w:rsidP="009212D4">
      <w:pPr>
        <w:widowControl w:val="0"/>
        <w:tabs>
          <w:tab w:val="left" w:pos="1134"/>
        </w:tabs>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(имя), место нахождения и номер телефона участника.</w:t>
      </w:r>
    </w:p>
    <w:p w14:paraId="67F957B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4.3.</w:t>
      </w:r>
      <w:r w:rsidRPr="00336962">
        <w:rPr>
          <w:rFonts w:ascii="GHEA Grapalat" w:eastAsia="Times New Roman" w:hAnsi="GHEA Grapalat" w:cs="Times New Roman"/>
          <w:sz w:val="24"/>
          <w:szCs w:val="24"/>
          <w:lang w:val="ru-RU" w:eastAsia="ru-RU" w:bidi="ru-RU"/>
        </w:rPr>
        <w:tab/>
        <w:t>На заседании по вскрытию заявок комиссия отклоняет заявки, не</w:t>
      </w:r>
      <w:r w:rsidRPr="00336962">
        <w:rPr>
          <w:rFonts w:ascii="Courier New" w:eastAsia="Times New Roman" w:hAnsi="Courier New" w:cs="Courier New"/>
          <w:sz w:val="24"/>
          <w:szCs w:val="24"/>
          <w:lang w:val="ru-RU" w:eastAsia="ru-RU" w:bidi="ru-RU"/>
        </w:rPr>
        <w:t> </w:t>
      </w:r>
      <w:r w:rsidRPr="00336962">
        <w:rPr>
          <w:rFonts w:ascii="GHEA Grapalat" w:eastAsia="Times New Roman" w:hAnsi="GHEA Grapalat" w:cs="Times New Roman"/>
          <w:sz w:val="24"/>
          <w:szCs w:val="24"/>
          <w:lang w:val="ru-RU" w:eastAsia="ru-RU" w:bidi="ru-RU"/>
        </w:rPr>
        <w:t>соответствующие требованиям пунктов 3.1 и 3.2 настоящей инструкции, и в том же виде возвращает подающему их лицу.</w:t>
      </w:r>
    </w:p>
    <w:p w14:paraId="15ABB54A"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D5B4389"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3D1D578"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97DC535"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3F8F37A"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5755ED0"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94467F6"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F2A84AF"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2909ECB"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49859C9"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26096F8"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5238BEC7"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2D6C092"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15DE29A"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67FF98E0"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7813414"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BBC5F0D"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3E1E7EAD"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6109CAC"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7DC859A"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F79B0B0"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5F19BC7"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079C2554"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23EDBA3"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93C38AF"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F28BC90"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2C6E3CA"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B649C13"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24AF4B74"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19817F74"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4E88D81B" w14:textId="77777777" w:rsidR="00AA0871" w:rsidRDefault="00AA0871" w:rsidP="009212D4">
      <w:pPr>
        <w:widowControl w:val="0"/>
        <w:spacing w:after="0" w:line="240" w:lineRule="auto"/>
        <w:ind w:firstLine="284"/>
        <w:jc w:val="right"/>
        <w:rPr>
          <w:rFonts w:ascii="GHEA Grapalat" w:eastAsia="Times New Roman" w:hAnsi="GHEA Grapalat" w:cs="Times New Roman"/>
          <w:b/>
          <w:sz w:val="24"/>
          <w:szCs w:val="24"/>
          <w:lang w:val="ru-RU" w:eastAsia="ru-RU" w:bidi="ru-RU"/>
        </w:rPr>
      </w:pPr>
    </w:p>
    <w:p w14:paraId="75156078" w14:textId="18033805" w:rsidR="00336962" w:rsidRPr="00336962" w:rsidRDefault="00336962" w:rsidP="009212D4">
      <w:pPr>
        <w:widowControl w:val="0"/>
        <w:spacing w:after="0" w:line="240" w:lineRule="auto"/>
        <w:ind w:firstLine="284"/>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Приложение № 1</w:t>
      </w:r>
    </w:p>
    <w:p w14:paraId="5022CB9C" w14:textId="5D1034F4"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4C552C">
        <w:rPr>
          <w:rFonts w:ascii="GHEA Grapalat" w:eastAsia="Times New Roman" w:hAnsi="GHEA Grapalat" w:cs="Times New Roman"/>
          <w:b/>
          <w:sz w:val="24"/>
          <w:szCs w:val="24"/>
          <w:lang w:val="ru-RU" w:eastAsia="ru-RU" w:bidi="ru-RU"/>
        </w:rPr>
        <w:t xml:space="preserve">HPTH-GHAPDzB-26/SHA-4 </w:t>
      </w:r>
      <w:r w:rsidR="00B74FE7">
        <w:rPr>
          <w:rFonts w:ascii="GHEA Grapalat" w:eastAsia="Times New Roman" w:hAnsi="GHEA Grapalat" w:cs="Times New Roman"/>
          <w:b/>
          <w:sz w:val="24"/>
          <w:szCs w:val="24"/>
          <w:lang w:val="ru-RU" w:eastAsia="ru-RU" w:bidi="ru-RU"/>
        </w:rPr>
        <w:t xml:space="preserve"> </w:t>
      </w:r>
      <w:r w:rsidR="00E10DEC">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b/>
          <w:sz w:val="24"/>
          <w:szCs w:val="24"/>
          <w:vertAlign w:val="superscript"/>
          <w:lang w:val="ru-RU" w:eastAsia="ru-RU" w:bidi="ru-RU"/>
        </w:rPr>
        <w:footnoteReference w:customMarkFollows="1" w:id="13"/>
        <w:t>*</w:t>
      </w:r>
      <w:r w:rsidRPr="00336962">
        <w:rPr>
          <w:rFonts w:ascii="GHEA Grapalat" w:eastAsia="Times New Roman" w:hAnsi="GHEA Grapalat" w:cs="Times New Roman"/>
          <w:sz w:val="24"/>
          <w:szCs w:val="24"/>
          <w:lang w:val="ru-RU" w:eastAsia="ru-RU" w:bidi="ru-RU"/>
        </w:rPr>
        <w:t>"</w:t>
      </w:r>
    </w:p>
    <w:p w14:paraId="61EA0ECA" w14:textId="77777777" w:rsidR="00336962" w:rsidRPr="00336962" w:rsidRDefault="00336962" w:rsidP="00336962">
      <w:pPr>
        <w:widowControl w:val="0"/>
        <w:spacing w:after="120" w:line="240" w:lineRule="auto"/>
        <w:jc w:val="center"/>
        <w:rPr>
          <w:rFonts w:ascii="GHEA Grapalat" w:eastAsia="Times New Roman" w:hAnsi="GHEA Grapalat" w:cs="Sylfaen"/>
          <w:b/>
          <w:sz w:val="24"/>
          <w:szCs w:val="24"/>
          <w:lang w:val="ru-RU" w:eastAsia="ru-RU" w:bidi="ru-RU"/>
        </w:rPr>
      </w:pPr>
    </w:p>
    <w:p w14:paraId="6B464388" w14:textId="77777777" w:rsidR="00336962" w:rsidRPr="00336962" w:rsidRDefault="00336962" w:rsidP="00336962">
      <w:pPr>
        <w:widowControl w:val="0"/>
        <w:spacing w:line="240" w:lineRule="auto"/>
        <w:jc w:val="center"/>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ЗАЯВЛЕНИЕ-  ОБЪЯВЛЕНИЕ *</w:t>
      </w:r>
    </w:p>
    <w:p w14:paraId="0199A4AF" w14:textId="77777777" w:rsidR="00336962" w:rsidRPr="00336962" w:rsidRDefault="00336962" w:rsidP="00336962">
      <w:pPr>
        <w:widowControl w:val="0"/>
        <w:spacing w:line="240" w:lineRule="auto"/>
        <w:jc w:val="center"/>
        <w:outlineLvl w:val="5"/>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на участие в открытом конкурсе </w:t>
      </w:r>
    </w:p>
    <w:p w14:paraId="7E4F6CD1" w14:textId="77777777" w:rsidR="00336962" w:rsidRPr="00336962" w:rsidRDefault="00336962" w:rsidP="00336962">
      <w:pPr>
        <w:widowControl w:val="0"/>
        <w:spacing w:after="120" w:line="240" w:lineRule="auto"/>
        <w:jc w:val="center"/>
        <w:rPr>
          <w:rFonts w:ascii="GHEA Grapalat" w:eastAsia="Times New Roman" w:hAnsi="GHEA Grapalat" w:cs="Times New Roman"/>
          <w:sz w:val="24"/>
          <w:szCs w:val="24"/>
          <w:lang w:val="ru-RU" w:eastAsia="ru-RU" w:bidi="ru-RU"/>
        </w:rPr>
      </w:pPr>
    </w:p>
    <w:p w14:paraId="480E8450"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______________________________________________________________заявляет, что </w:t>
      </w:r>
    </w:p>
    <w:p w14:paraId="6FF6D623" w14:textId="77777777" w:rsidR="00336962" w:rsidRPr="00336962" w:rsidRDefault="00336962" w:rsidP="00336962">
      <w:pPr>
        <w:spacing w:line="240" w:lineRule="auto"/>
        <w:ind w:left="269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наименование участника </w:t>
      </w:r>
    </w:p>
    <w:p w14:paraId="6B81FE30" w14:textId="77777777" w:rsidR="00336962" w:rsidRPr="00336962" w:rsidRDefault="00336962" w:rsidP="00336962">
      <w:pPr>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желает участвовать в лоте (лотах)_______________________________ объявленного</w:t>
      </w:r>
    </w:p>
    <w:p w14:paraId="750172D7" w14:textId="77777777" w:rsidR="00336962" w:rsidRPr="00336962" w:rsidRDefault="00336962" w:rsidP="00336962">
      <w:pPr>
        <w:spacing w:line="240" w:lineRule="auto"/>
        <w:ind w:left="4395"/>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номер лота (лотов)</w:t>
      </w:r>
    </w:p>
    <w:p w14:paraId="539FA89A" w14:textId="286F7963"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 под кодом "</w:t>
      </w:r>
      <w:r w:rsidR="004C552C">
        <w:rPr>
          <w:rFonts w:ascii="GHEA Grapalat" w:eastAsia="Times New Roman" w:hAnsi="GHEA Grapalat" w:cs="Times New Roman"/>
          <w:sz w:val="24"/>
          <w:szCs w:val="24"/>
          <w:lang w:val="ru-RU" w:eastAsia="ru-RU" w:bidi="ru-RU"/>
        </w:rPr>
        <w:t xml:space="preserve">HPTH-GHAPDzB-26/SHA-4 </w:t>
      </w:r>
      <w:r w:rsidR="00B74FE7">
        <w:rPr>
          <w:rFonts w:ascii="GHEA Grapalat" w:eastAsia="Times New Roman" w:hAnsi="GHEA Grapalat" w:cs="Times New Roman"/>
          <w:sz w:val="24"/>
          <w:szCs w:val="24"/>
          <w:lang w:val="ru-RU" w:eastAsia="ru-RU" w:bidi="ru-RU"/>
        </w:rPr>
        <w:t xml:space="preserve"> </w:t>
      </w:r>
      <w:r w:rsidR="00E10DE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w:t>
      </w:r>
    </w:p>
    <w:p w14:paraId="2F13F795" w14:textId="77777777" w:rsidR="00336962" w:rsidRPr="00336962" w:rsidRDefault="00336962" w:rsidP="00336962">
      <w:pPr>
        <w:spacing w:line="240" w:lineRule="auto"/>
        <w:ind w:left="1560"/>
        <w:jc w:val="both"/>
        <w:rPr>
          <w:rFonts w:ascii="GHEA Grapalat" w:eastAsia="Times New Roman" w:hAnsi="GHEA Grapalat" w:cs="Times New Roman"/>
          <w:sz w:val="20"/>
          <w:szCs w:val="24"/>
          <w:lang w:val="ru-RU" w:eastAsia="ru-RU" w:bidi="ru-RU"/>
        </w:rPr>
      </w:pPr>
      <w:r w:rsidRPr="00336962">
        <w:rPr>
          <w:rFonts w:ascii="GHEA Grapalat" w:eastAsia="Times New Roman" w:hAnsi="GHEA Grapalat" w:cs="Times New Roman"/>
          <w:sz w:val="16"/>
          <w:szCs w:val="24"/>
          <w:lang w:val="ru-RU" w:eastAsia="ru-RU" w:bidi="ru-RU"/>
        </w:rPr>
        <w:t>наименование заказчика</w:t>
      </w:r>
    </w:p>
    <w:p w14:paraId="2C0DEE97" w14:textId="77777777" w:rsidR="00336962" w:rsidRPr="00336962" w:rsidRDefault="00336962" w:rsidP="00336962">
      <w:pPr>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открытого конкурса и в соответствии с требованиями приглашения подает заявку.</w:t>
      </w:r>
    </w:p>
    <w:p w14:paraId="2D86DA1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__________________________________________________ заявляет и заверяет, что</w:t>
      </w:r>
    </w:p>
    <w:p w14:paraId="29689565" w14:textId="77777777" w:rsidR="00336962" w:rsidRPr="00336962" w:rsidRDefault="00336962" w:rsidP="00336962">
      <w:pPr>
        <w:spacing w:line="240" w:lineRule="auto"/>
        <w:ind w:left="1843"/>
        <w:jc w:val="both"/>
        <w:rPr>
          <w:rFonts w:ascii="GHEA Grapalat" w:eastAsia="Times New Roman" w:hAnsi="GHEA Grapalat" w:cs="Sylfae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C3807A7" w14:textId="77777777" w:rsidR="00336962" w:rsidRPr="00336962" w:rsidRDefault="00336962" w:rsidP="00336962">
      <w:pPr>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является резидентом ______________________________________________________.</w:t>
      </w:r>
    </w:p>
    <w:p w14:paraId="7C8A61D6" w14:textId="77777777" w:rsidR="00336962" w:rsidRPr="00336962" w:rsidRDefault="00336962" w:rsidP="00336962">
      <w:pPr>
        <w:spacing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страны</w:t>
      </w:r>
    </w:p>
    <w:p w14:paraId="63D85C9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7E64941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Данные       ----------------------------------------  следующие:</w:t>
      </w:r>
    </w:p>
    <w:p w14:paraId="73935ADA" w14:textId="77777777" w:rsidR="00336962" w:rsidRPr="00336962" w:rsidRDefault="00336962" w:rsidP="00336962">
      <w:pPr>
        <w:spacing w:line="240" w:lineRule="auto"/>
        <w:ind w:left="1843"/>
        <w:rPr>
          <w:rFonts w:ascii="GHEA Grapalat" w:eastAsia="Times New Roman" w:hAnsi="GHEA Grapalat" w:cs="Sylfaen"/>
          <w:sz w:val="16"/>
          <w:szCs w:val="24"/>
          <w:lang w:val="hy-AM"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771145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6C958DB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Учетный номер налогоплательщика               ________________</w:t>
      </w:r>
    </w:p>
    <w:p w14:paraId="406A0B55" w14:textId="77777777" w:rsidR="00336962" w:rsidRPr="00336962" w:rsidRDefault="00336962" w:rsidP="00336962">
      <w:pPr>
        <w:tabs>
          <w:tab w:val="left" w:pos="7371"/>
        </w:tabs>
        <w:spacing w:after="0" w:line="240" w:lineRule="auto"/>
        <w:ind w:left="4111"/>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 xml:space="preserve">               учетный номер налогоплательщика</w:t>
      </w:r>
    </w:p>
    <w:p w14:paraId="3F4186BC"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FDA9F6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Адрес электронной почты                            __________________</w:t>
      </w:r>
    </w:p>
    <w:p w14:paraId="11213837" w14:textId="77777777" w:rsidR="00336962" w:rsidRPr="00336962" w:rsidRDefault="00336962" w:rsidP="00336962">
      <w:pPr>
        <w:tabs>
          <w:tab w:val="left" w:pos="6946"/>
        </w:tabs>
        <w:spacing w:after="0" w:line="240" w:lineRule="auto"/>
        <w:ind w:left="3402" w:firstLine="6"/>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адрес электронной</w:t>
      </w:r>
      <w:r w:rsidRPr="00336962">
        <w:rPr>
          <w:rFonts w:ascii="GHEA Grapalat" w:eastAsia="Times New Roman" w:hAnsi="GHEA Grapalat" w:cs="Times New Roman"/>
          <w:sz w:val="16"/>
          <w:szCs w:val="24"/>
          <w:lang w:val="ru-RU" w:eastAsia="ru-RU" w:bidi="ru-RU"/>
        </w:rPr>
        <w:tab/>
        <w:t>почты</w:t>
      </w:r>
    </w:p>
    <w:p w14:paraId="42763FA4"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p>
    <w:p w14:paraId="4D74501E"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Адрес деятельности              ------------------------------------------------------------</w:t>
      </w:r>
    </w:p>
    <w:p w14:paraId="02326B10"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18"/>
          <w:szCs w:val="18"/>
          <w:lang w:val="ru-RU" w:eastAsia="ru-RU" w:bidi="ru-RU"/>
        </w:rPr>
        <w:t>адрес деятельности</w:t>
      </w:r>
    </w:p>
    <w:p w14:paraId="63420852" w14:textId="77777777" w:rsidR="00336962" w:rsidRPr="00336962" w:rsidRDefault="00336962" w:rsidP="00336962">
      <w:pPr>
        <w:spacing w:after="0" w:line="240" w:lineRule="auto"/>
        <w:jc w:val="both"/>
        <w:rPr>
          <w:rFonts w:ascii="GHEA Grapalat" w:eastAsia="Times New Roman" w:hAnsi="GHEA Grapalat" w:cs="Times New Roman"/>
          <w:sz w:val="18"/>
          <w:szCs w:val="18"/>
          <w:lang w:val="ru-RU" w:eastAsia="ru-RU" w:bidi="ru-RU"/>
        </w:rPr>
      </w:pPr>
    </w:p>
    <w:p w14:paraId="774624E1"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Номер телефона                     ------------------------------------------------------------- </w:t>
      </w:r>
    </w:p>
    <w:p w14:paraId="5901BC94"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 xml:space="preserve">                                 Номер телефона</w:t>
      </w:r>
    </w:p>
    <w:p w14:paraId="32AC68E3"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1B408E41"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_________________________________объявляет и подтверждает,что:</w:t>
      </w:r>
    </w:p>
    <w:p w14:paraId="169E1986" w14:textId="77777777" w:rsidR="00336962" w:rsidRPr="00336962" w:rsidRDefault="00336962" w:rsidP="00336962">
      <w:pPr>
        <w:widowControl w:val="0"/>
        <w:spacing w:after="120" w:line="240" w:lineRule="auto"/>
        <w:ind w:left="2835"/>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4A45EF36" w14:textId="77777777" w:rsidR="00336962" w:rsidRPr="00336962" w:rsidRDefault="00336962" w:rsidP="00336962">
      <w:pPr>
        <w:spacing w:after="0" w:line="240" w:lineRule="auto"/>
        <w:ind w:firstLine="709"/>
        <w:rPr>
          <w:rFonts w:ascii="GHEA Grapalat" w:eastAsia="Times New Roman" w:hAnsi="GHEA Grapalat" w:cs="Times New Roman"/>
          <w:sz w:val="20"/>
          <w:szCs w:val="24"/>
          <w:lang w:val="es-ES" w:eastAsia="ru-RU" w:bidi="ru-RU"/>
        </w:rPr>
      </w:pPr>
      <w:r w:rsidRPr="00336962">
        <w:rPr>
          <w:rFonts w:ascii="GHEA Grapalat" w:eastAsia="Times New Roman" w:hAnsi="GHEA Grapalat" w:cs="Arial"/>
          <w:sz w:val="20"/>
          <w:szCs w:val="20"/>
          <w:lang w:val="es-ES" w:eastAsia="ru-RU" w:bidi="ru-RU"/>
        </w:rPr>
        <w:t>1)</w:t>
      </w:r>
      <w:r w:rsidRPr="00336962">
        <w:rPr>
          <w:rFonts w:ascii="GHEA Grapalat" w:eastAsia="Times New Roman" w:hAnsi="GHEA Grapalat" w:cs="Times New Roman"/>
          <w:sz w:val="20"/>
          <w:szCs w:val="24"/>
          <w:lang w:val="hy-AM"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 xml:space="preserve">и </w:t>
      </w:r>
      <w:r w:rsidRPr="00336962">
        <w:rPr>
          <w:rFonts w:ascii="GHEA Grapalat" w:eastAsia="Times New Roman" w:hAnsi="GHEA Grapalat" w:cs="Times New Roman"/>
          <w:sz w:val="24"/>
          <w:szCs w:val="24"/>
          <w:lang w:val="hy-AM" w:eastAsia="ru-RU" w:bidi="ru-RU"/>
        </w:rPr>
        <w:t>аффилированные</w:t>
      </w:r>
      <w:r w:rsidRPr="00336962">
        <w:rPr>
          <w:rFonts w:ascii="GHEA Grapalat" w:eastAsia="Times New Roman" w:hAnsi="GHEA Grapalat" w:cs="Times New Roman"/>
          <w:sz w:val="24"/>
          <w:szCs w:val="24"/>
          <w:lang w:val="ru-RU" w:eastAsia="ru-RU" w:bidi="ru-RU"/>
        </w:rPr>
        <w:t xml:space="preserve"> с ним</w:t>
      </w:r>
      <w:r w:rsidRPr="00336962">
        <w:rPr>
          <w:rFonts w:ascii="GHEA Grapalat" w:eastAsia="Times New Roman" w:hAnsi="GHEA Grapalat" w:cs="Times New Roman"/>
          <w:sz w:val="24"/>
          <w:szCs w:val="24"/>
          <w:lang w:val="hy-AM" w:eastAsia="ru-RU" w:bidi="ru-RU"/>
        </w:rPr>
        <w:t xml:space="preserve"> </w:t>
      </w:r>
    </w:p>
    <w:p w14:paraId="77F6DA08" w14:textId="77777777" w:rsidR="00336962" w:rsidRPr="00336962" w:rsidRDefault="00336962" w:rsidP="00336962">
      <w:pPr>
        <w:widowControl w:val="0"/>
        <w:spacing w:after="120" w:line="240" w:lineRule="auto"/>
        <w:ind w:left="2835"/>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541768EE" w14:textId="77777777" w:rsidR="00336962" w:rsidRPr="00336962" w:rsidRDefault="00336962" w:rsidP="00336962">
      <w:pPr>
        <w:spacing w:after="0" w:line="240" w:lineRule="auto"/>
        <w:rPr>
          <w:rFonts w:ascii="GHEA Grapalat" w:eastAsia="Times New Roman" w:hAnsi="GHEA Grapalat" w:cs="Times New Roman"/>
          <w:i/>
          <w:sz w:val="16"/>
          <w:szCs w:val="24"/>
          <w:vertAlign w:val="superscript"/>
          <w:lang w:val="es-ES" w:eastAsia="ru-RU" w:bidi="ru-RU"/>
        </w:rPr>
      </w:pPr>
    </w:p>
    <w:p w14:paraId="21214E66" w14:textId="62A2096C" w:rsidR="00336962" w:rsidRPr="00336962" w:rsidRDefault="00336962" w:rsidP="00336962">
      <w:pPr>
        <w:spacing w:after="0" w:line="240" w:lineRule="auto"/>
        <w:rPr>
          <w:rFonts w:ascii="GHEA Grapalat" w:eastAsia="Times New Roman" w:hAnsi="GHEA Grapalat" w:cs="Sylfaen"/>
          <w:sz w:val="20"/>
          <w:szCs w:val="24"/>
          <w:lang w:val="hy-AM" w:eastAsia="ru-RU" w:bidi="ru-RU"/>
        </w:rPr>
      </w:pPr>
      <w:r w:rsidRPr="00336962">
        <w:rPr>
          <w:rFonts w:ascii="GHEA Grapalat" w:eastAsia="Times New Roman" w:hAnsi="GHEA Grapalat" w:cs="Times New Roman"/>
          <w:sz w:val="24"/>
          <w:szCs w:val="24"/>
          <w:lang w:val="hy-AM" w:eastAsia="ru-RU" w:bidi="ru-RU"/>
        </w:rPr>
        <w:t>лица</w:t>
      </w:r>
      <w:r w:rsidRPr="00336962">
        <w:rPr>
          <w:rFonts w:ascii="GHEA Grapalat" w:eastAsia="Times New Roman" w:hAnsi="GHEA Grapalat" w:cs="Arial"/>
          <w:sz w:val="20"/>
          <w:szCs w:val="20"/>
          <w:lang w:val="es-ES" w:eastAsia="ru-RU" w:bidi="ru-RU"/>
        </w:rPr>
        <w:t xml:space="preserve"> </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hy-AM" w:eastAsia="ru-RU" w:bidi="ru-RU"/>
        </w:rPr>
        <w:t xml:space="preserve">удовлетворяют </w:t>
      </w:r>
      <w:r w:rsidRPr="00336962">
        <w:rPr>
          <w:rFonts w:ascii="GHEA Grapalat" w:eastAsia="Times New Roman" w:hAnsi="GHEA Grapalat" w:cs="Times New Roman"/>
          <w:color w:val="000000"/>
          <w:spacing w:val="-4"/>
          <w:sz w:val="24"/>
          <w:szCs w:val="24"/>
          <w:lang w:val="ru-RU" w:eastAsia="ru-RU" w:bidi="ru-RU"/>
        </w:rPr>
        <w:t>требованиям</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права</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участия</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установленным</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pacing w:val="-4"/>
          <w:sz w:val="24"/>
          <w:szCs w:val="24"/>
          <w:lang w:val="ru-RU" w:eastAsia="ru-RU" w:bidi="ru-RU"/>
        </w:rPr>
        <w:t xml:space="preserve">приглашением на </w:t>
      </w:r>
      <w:r w:rsidRPr="00336962">
        <w:rPr>
          <w:rFonts w:ascii="GHEA Grapalat" w:eastAsia="Times New Roman" w:hAnsi="GHEA Grapalat" w:cs="Times New Roman"/>
          <w:spacing w:val="-4"/>
          <w:sz w:val="24"/>
          <w:szCs w:val="24"/>
          <w:lang w:val="ru-RU" w:eastAsia="ru-RU" w:bidi="ru-RU"/>
        </w:rPr>
        <w:t xml:space="preserve">на </w:t>
      </w:r>
      <w:r w:rsidR="00AA0871">
        <w:rPr>
          <w:rFonts w:ascii="GHEA Grapalat" w:eastAsia="Times New Roman" w:hAnsi="GHEA Grapalat" w:cs="Times New Roman"/>
          <w:sz w:val="24"/>
          <w:szCs w:val="24"/>
          <w:lang w:val="ru-RU" w:eastAsia="ru-RU" w:bidi="ru-RU"/>
        </w:rPr>
        <w:t xml:space="preserve">запросе котировок </w:t>
      </w:r>
      <w:r w:rsidRPr="00336962">
        <w:rPr>
          <w:rFonts w:ascii="GHEA Grapalat" w:eastAsia="Times New Roman" w:hAnsi="GHEA Grapalat" w:cs="Times New Roman"/>
          <w:color w:val="000000"/>
          <w:spacing w:val="-4"/>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под</w:t>
      </w:r>
      <w:r w:rsidRPr="00336962">
        <w:rPr>
          <w:rFonts w:ascii="GHEA Grapalat" w:eastAsia="Times New Roman" w:hAnsi="GHEA Grapalat" w:cs="Times New Roman"/>
          <w:color w:val="000000"/>
          <w:sz w:val="24"/>
          <w:szCs w:val="24"/>
          <w:lang w:val="es-ES" w:eastAsia="ru-RU" w:bidi="ru-RU"/>
        </w:rPr>
        <w:t xml:space="preserve"> </w:t>
      </w:r>
      <w:r w:rsidRPr="00336962">
        <w:rPr>
          <w:rFonts w:ascii="GHEA Grapalat" w:eastAsia="Times New Roman" w:hAnsi="GHEA Grapalat" w:cs="Times New Roman"/>
          <w:color w:val="000000"/>
          <w:sz w:val="24"/>
          <w:szCs w:val="24"/>
          <w:lang w:val="ru-RU" w:eastAsia="ru-RU" w:bidi="ru-RU"/>
        </w:rPr>
        <w:t>кодом</w:t>
      </w:r>
      <w:r w:rsidRPr="00336962">
        <w:rPr>
          <w:rFonts w:ascii="GHEA Grapalat" w:eastAsia="Times New Roman" w:hAnsi="GHEA Grapalat" w:cs="Arial"/>
          <w:sz w:val="20"/>
          <w:szCs w:val="20"/>
          <w:lang w:val="hy-AM" w:eastAsia="ru-RU" w:bidi="ru-RU"/>
        </w:rPr>
        <w:t xml:space="preserve"> </w:t>
      </w:r>
      <w:r w:rsidRPr="00336962">
        <w:rPr>
          <w:rFonts w:ascii="GHEA Grapalat" w:eastAsia="Times New Roman" w:hAnsi="GHEA Grapalat" w:cs="Times New Roman"/>
          <w:sz w:val="24"/>
          <w:szCs w:val="24"/>
          <w:lang w:val="ru-RU" w:eastAsia="ru-RU" w:bidi="ru-RU"/>
        </w:rPr>
        <w:t xml:space="preserve"> </w:t>
      </w:r>
      <w:r w:rsidR="004C552C">
        <w:rPr>
          <w:rFonts w:ascii="GHEA Grapalat" w:eastAsia="Times New Roman" w:hAnsi="GHEA Grapalat" w:cs="Times New Roman"/>
          <w:sz w:val="24"/>
          <w:szCs w:val="24"/>
          <w:lang w:val="ru-RU" w:eastAsia="ru-RU" w:bidi="ru-RU"/>
        </w:rPr>
        <w:t xml:space="preserve">HPTH-GHAPDzB-26/SHA-4 </w:t>
      </w:r>
      <w:r w:rsidR="00B74FE7">
        <w:rPr>
          <w:rFonts w:ascii="GHEA Grapalat" w:eastAsia="Times New Roman" w:hAnsi="GHEA Grapalat" w:cs="Times New Roman"/>
          <w:sz w:val="24"/>
          <w:szCs w:val="24"/>
          <w:lang w:val="ru-RU" w:eastAsia="ru-RU" w:bidi="ru-RU"/>
        </w:rPr>
        <w:t xml:space="preserve"> </w:t>
      </w:r>
      <w:r w:rsidR="00E10DE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color w:val="000000"/>
          <w:sz w:val="24"/>
          <w:szCs w:val="24"/>
          <w:lang w:val="ru-RU" w:eastAsia="ru-RU" w:bidi="ru-RU"/>
        </w:rPr>
        <w:t>и</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ru-RU" w:eastAsia="ru-RU" w:bidi="ru-RU"/>
        </w:rPr>
        <w:t>-------------------------------</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Times New Roman"/>
          <w:sz w:val="20"/>
          <w:szCs w:val="24"/>
          <w:u w:val="single"/>
          <w:lang w:val="es-ES" w:eastAsia="ru-RU" w:bidi="ru-RU"/>
        </w:rPr>
        <w:t xml:space="preserve">                         </w:t>
      </w:r>
      <w:r w:rsidRPr="00336962">
        <w:rPr>
          <w:rFonts w:ascii="GHEA Grapalat" w:eastAsia="Times New Roman" w:hAnsi="GHEA Grapalat" w:cs="Times New Roman"/>
          <w:sz w:val="20"/>
          <w:szCs w:val="24"/>
          <w:u w:val="single"/>
          <w:lang w:val="hy-AM" w:eastAsia="ru-RU" w:bidi="ru-RU"/>
        </w:rPr>
        <w:t xml:space="preserve">          </w:t>
      </w:r>
      <w:r w:rsidRPr="00336962">
        <w:rPr>
          <w:rFonts w:ascii="GHEA Grapalat" w:eastAsia="Times New Roman" w:hAnsi="GHEA Grapalat" w:cs="Sylfaen"/>
          <w:sz w:val="20"/>
          <w:szCs w:val="24"/>
          <w:lang w:val="hy-AM" w:eastAsia="ru-RU" w:bidi="ru-RU"/>
        </w:rPr>
        <w:t xml:space="preserve"> </w:t>
      </w:r>
    </w:p>
    <w:p w14:paraId="15C97407" w14:textId="77777777" w:rsidR="00336962" w:rsidRPr="00336962" w:rsidRDefault="00336962" w:rsidP="00336962">
      <w:pPr>
        <w:tabs>
          <w:tab w:val="left" w:pos="6450"/>
        </w:tabs>
        <w:spacing w:after="0" w:line="240" w:lineRule="auto"/>
        <w:rPr>
          <w:rFonts w:ascii="GHEA Grapalat" w:eastAsia="Times New Roman" w:hAnsi="GHEA Grapalat" w:cs="Times New Roman"/>
          <w:sz w:val="16"/>
          <w:szCs w:val="24"/>
          <w:lang w:val="ru-RU" w:eastAsia="ru-RU" w:bidi="ru-RU"/>
        </w:rPr>
      </w:pPr>
      <w:r w:rsidRPr="00336962">
        <w:rPr>
          <w:rFonts w:ascii="GHEA Grapalat" w:eastAsia="Times New Roman" w:hAnsi="GHEA Grapalat" w:cs="Sylfaen"/>
          <w:sz w:val="20"/>
          <w:szCs w:val="24"/>
          <w:lang w:val="es-ES" w:eastAsia="ru-RU" w:bidi="ru-RU"/>
        </w:rPr>
        <w:lastRenderedPageBreak/>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Sylfaen"/>
          <w:sz w:val="20"/>
          <w:szCs w:val="24"/>
          <w:lang w:val="es-ES" w:eastAsia="ru-RU" w:bidi="ru-RU"/>
        </w:rPr>
        <w:t xml:space="preserve"> </w:t>
      </w:r>
      <w:r w:rsidRPr="00336962">
        <w:rPr>
          <w:rFonts w:ascii="GHEA Grapalat" w:eastAsia="Times New Roman" w:hAnsi="GHEA Grapalat" w:cs="Sylfaen"/>
          <w:sz w:val="20"/>
          <w:szCs w:val="24"/>
          <w:lang w:val="ru-RU" w:eastAsia="ru-RU" w:bidi="ru-RU"/>
        </w:rPr>
        <w:t xml:space="preserve">                                        </w:t>
      </w:r>
      <w:r w:rsidRPr="00336962">
        <w:rPr>
          <w:rFonts w:ascii="GHEA Grapalat" w:eastAsia="Times New Roman" w:hAnsi="GHEA Grapalat" w:cs="Times New Roman"/>
          <w:sz w:val="16"/>
          <w:szCs w:val="24"/>
          <w:lang w:val="ru-RU" w:eastAsia="ru-RU" w:bidi="ru-RU"/>
        </w:rPr>
        <w:t>наименование участника</w:t>
      </w:r>
    </w:p>
    <w:p w14:paraId="6C74E344" w14:textId="77777777" w:rsidR="00336962" w:rsidRPr="00336962" w:rsidRDefault="00336962" w:rsidP="00336962">
      <w:pPr>
        <w:widowControl w:val="0"/>
        <w:spacing w:line="240" w:lineRule="auto"/>
        <w:ind w:left="568"/>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color w:val="000000"/>
          <w:sz w:val="24"/>
          <w:szCs w:val="24"/>
          <w:lang w:val="ru-RU" w:eastAsia="ru-RU" w:bidi="ru-RU"/>
        </w:rPr>
        <w:t>обязуется в случае признания отобранным участником в порядке и сроки, установленные приглашением  представить обеспечение квалификации</w:t>
      </w:r>
      <w:r w:rsidRPr="00336962" w:rsidDel="009E1F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vertAlign w:val="superscript"/>
          <w:lang w:val="ru-RU" w:eastAsia="ru-RU" w:bidi="ru-RU"/>
        </w:rPr>
        <w:t>16</w:t>
      </w:r>
      <w:r w:rsidRPr="00336962">
        <w:rPr>
          <w:rFonts w:ascii="GHEA Grapalat" w:eastAsia="Times New Roman" w:hAnsi="GHEA Grapalat" w:cs="Times New Roman"/>
          <w:sz w:val="24"/>
          <w:szCs w:val="24"/>
          <w:lang w:val="ru-RU" w:eastAsia="ru-RU" w:bidi="ru-RU"/>
        </w:rPr>
        <w:t>,</w:t>
      </w:r>
    </w:p>
    <w:p w14:paraId="5B3FA6C8" w14:textId="0D377BEC" w:rsidR="00336962" w:rsidRPr="00336962" w:rsidRDefault="00336962" w:rsidP="00336962">
      <w:pPr>
        <w:widowControl w:val="0"/>
        <w:numPr>
          <w:ilvl w:val="0"/>
          <w:numId w:val="32"/>
        </w:numPr>
        <w:tabs>
          <w:tab w:val="left" w:pos="567"/>
        </w:tabs>
        <w:spacing w:after="0" w:line="240" w:lineRule="auto"/>
        <w:jc w:val="both"/>
        <w:rPr>
          <w:rFonts w:ascii="GHEA Grapalat" w:eastAsia="Times New Roman" w:hAnsi="GHEA Grapalat" w:cs="Arial"/>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рамках участия в открытом конкурсе под кодом " </w:t>
      </w:r>
      <w:r w:rsidR="004C552C">
        <w:rPr>
          <w:rFonts w:ascii="GHEA Grapalat" w:eastAsia="Times New Roman" w:hAnsi="GHEA Grapalat" w:cs="Times New Roman"/>
          <w:sz w:val="24"/>
          <w:szCs w:val="24"/>
          <w:lang w:val="ru-RU" w:eastAsia="ru-RU" w:bidi="ru-RU"/>
        </w:rPr>
        <w:t xml:space="preserve">HPTH-GHAPDzB-26/SHA-4 </w:t>
      </w:r>
      <w:r w:rsidR="00B74FE7">
        <w:rPr>
          <w:rFonts w:ascii="GHEA Grapalat" w:eastAsia="Times New Roman" w:hAnsi="GHEA Grapalat" w:cs="Times New Roman"/>
          <w:sz w:val="24"/>
          <w:szCs w:val="24"/>
          <w:lang w:val="ru-RU" w:eastAsia="ru-RU" w:bidi="ru-RU"/>
        </w:rPr>
        <w:t xml:space="preserve"> </w:t>
      </w:r>
      <w:r w:rsidR="00E10DE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w:t>
      </w:r>
    </w:p>
    <w:p w14:paraId="33EE22E5" w14:textId="77777777"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не допускал и (или) не допустит </w:t>
      </w:r>
      <w:r w:rsidRPr="00336962">
        <w:rPr>
          <w:rFonts w:ascii="GHEA Grapalat" w:eastAsia="Times New Roman" w:hAnsi="GHEA Grapalat" w:cs="Times New Roman"/>
          <w:sz w:val="24"/>
          <w:szCs w:val="24"/>
          <w:lang w:val="hy-AM" w:eastAsia="ru-RU" w:bidi="ru-RU"/>
        </w:rPr>
        <w:t>недобросовестн</w:t>
      </w:r>
      <w:r w:rsidRPr="00336962">
        <w:rPr>
          <w:rFonts w:ascii="GHEA Grapalat" w:eastAsia="Times New Roman" w:hAnsi="GHEA Grapalat" w:cs="Times New Roman"/>
          <w:sz w:val="24"/>
          <w:szCs w:val="24"/>
          <w:lang w:val="ru-RU" w:eastAsia="ru-RU" w:bidi="ru-RU"/>
        </w:rPr>
        <w:t>ой</w:t>
      </w:r>
      <w:r w:rsidRPr="00336962">
        <w:rPr>
          <w:rFonts w:ascii="GHEA Grapalat" w:eastAsia="Times New Roman" w:hAnsi="GHEA Grapalat" w:cs="Times New Roman"/>
          <w:sz w:val="24"/>
          <w:szCs w:val="24"/>
          <w:lang w:val="hy-AM" w:eastAsia="ru-RU" w:bidi="ru-RU"/>
        </w:rPr>
        <w:t xml:space="preserve"> конкуренци</w:t>
      </w:r>
      <w:r w:rsidRPr="00336962">
        <w:rPr>
          <w:rFonts w:ascii="GHEA Grapalat" w:eastAsia="Times New Roman" w:hAnsi="GHEA Grapalat" w:cs="Times New Roman"/>
          <w:sz w:val="24"/>
          <w:szCs w:val="24"/>
          <w:lang w:val="ru-RU" w:eastAsia="ru-RU" w:bidi="ru-RU"/>
        </w:rPr>
        <w:t>и, злоупотребления доминирующим положением и антиконкурентного соглашения,</w:t>
      </w:r>
    </w:p>
    <w:p w14:paraId="51BD75AB" w14:textId="4DDBEBC1" w:rsidR="00336962" w:rsidRPr="00336962" w:rsidRDefault="00336962" w:rsidP="00336962">
      <w:pPr>
        <w:widowControl w:val="0"/>
        <w:numPr>
          <w:ilvl w:val="0"/>
          <w:numId w:val="21"/>
        </w:numPr>
        <w:tabs>
          <w:tab w:val="left" w:pos="567"/>
        </w:tabs>
        <w:spacing w:after="0" w:line="240" w:lineRule="auto"/>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отсутствует случай установленного приглашением на </w:t>
      </w:r>
      <w:r w:rsidR="00AA0871">
        <w:rPr>
          <w:rFonts w:ascii="GHEA Grapalat" w:eastAsia="Times New Roman" w:hAnsi="GHEA Grapalat" w:cs="Times New Roman"/>
          <w:sz w:val="24"/>
          <w:szCs w:val="24"/>
          <w:lang w:val="ru-RU" w:eastAsia="ru-RU" w:bidi="ru-RU"/>
        </w:rPr>
        <w:t xml:space="preserve">запросе котировок </w:t>
      </w:r>
      <w:r w:rsidRPr="00336962">
        <w:rPr>
          <w:rFonts w:ascii="GHEA Grapalat" w:eastAsia="Times New Roman" w:hAnsi="GHEA Grapalat" w:cs="Times New Roman"/>
          <w:sz w:val="24"/>
          <w:szCs w:val="24"/>
          <w:lang w:val="ru-RU" w:eastAsia="ru-RU" w:bidi="ru-RU"/>
        </w:rPr>
        <w:t xml:space="preserve"> случая     одновременного </w:t>
      </w:r>
    </w:p>
    <w:p w14:paraId="6C581016" w14:textId="77777777" w:rsidR="00336962" w:rsidRPr="00336962" w:rsidRDefault="00336962" w:rsidP="00336962">
      <w:pPr>
        <w:widowControl w:val="0"/>
        <w:spacing w:after="0" w:line="240" w:lineRule="auto"/>
        <w:rPr>
          <w:rFonts w:ascii="GHEA Grapalat" w:eastAsia="Times New Roman" w:hAnsi="GHEA Grapalat" w:cs="Times New Roman"/>
          <w:sz w:val="24"/>
          <w:szCs w:val="20"/>
          <w:lang w:val="ru-RU" w:eastAsia="ru-RU" w:bidi="ru-RU"/>
        </w:rPr>
      </w:pPr>
      <w:r w:rsidRPr="00336962">
        <w:rPr>
          <w:rFonts w:ascii="GHEA Grapalat" w:eastAsia="Times New Roman" w:hAnsi="GHEA Grapalat" w:cs="Times New Roman"/>
          <w:sz w:val="24"/>
          <w:szCs w:val="20"/>
          <w:lang w:val="ru-RU" w:eastAsia="ru-RU" w:bidi="ru-RU"/>
        </w:rPr>
        <w:t>участия взаимосвязанных с ________________ лиц и (или) учрежденных__________</w:t>
      </w:r>
    </w:p>
    <w:p w14:paraId="096E1C93" w14:textId="77777777" w:rsidR="00336962" w:rsidRPr="00336962" w:rsidRDefault="00336962" w:rsidP="00336962">
      <w:pPr>
        <w:widowControl w:val="0"/>
        <w:tabs>
          <w:tab w:val="left" w:pos="7938"/>
        </w:tabs>
        <w:spacing w:after="0" w:line="240" w:lineRule="auto"/>
        <w:ind w:left="3119"/>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r w:rsidRPr="00336962">
        <w:rPr>
          <w:rFonts w:ascii="GHEA Grapalat" w:eastAsia="Times New Roman" w:hAnsi="GHEA Grapalat" w:cs="Times New Roman"/>
          <w:sz w:val="16"/>
          <w:szCs w:val="24"/>
          <w:lang w:val="ru-RU" w:eastAsia="ru-RU" w:bidi="ru-RU"/>
        </w:rPr>
        <w:tab/>
        <w:t>наименование</w:t>
      </w:r>
    </w:p>
    <w:p w14:paraId="604ADB30" w14:textId="77777777" w:rsidR="00336962" w:rsidRPr="00336962" w:rsidRDefault="00336962" w:rsidP="00336962">
      <w:pPr>
        <w:widowControl w:val="0"/>
        <w:tabs>
          <w:tab w:val="left" w:pos="7938"/>
        </w:tabs>
        <w:spacing w:line="240" w:lineRule="auto"/>
        <w:ind w:left="8080"/>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участника</w:t>
      </w:r>
    </w:p>
    <w:p w14:paraId="32C7AB96"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u w:val="single"/>
          <w:lang w:val="ru-RU" w:eastAsia="ru-RU" w:bidi="ru-RU"/>
        </w:rPr>
      </w:pPr>
      <w:r w:rsidRPr="00336962">
        <w:rPr>
          <w:rFonts w:ascii="GHEA Grapalat" w:eastAsia="Times New Roman" w:hAnsi="GHEA Grapalat" w:cs="Times New Roman"/>
          <w:sz w:val="24"/>
          <w:szCs w:val="24"/>
          <w:lang w:val="ru-RU" w:eastAsia="ru-RU" w:bidi="ru-RU"/>
        </w:rPr>
        <w:t>организаций, либо организаций, имеющих принадлежащую ____________________</w:t>
      </w:r>
    </w:p>
    <w:p w14:paraId="310E6997" w14:textId="77777777" w:rsidR="00336962" w:rsidRPr="00336962" w:rsidRDefault="00336962" w:rsidP="00336962">
      <w:pPr>
        <w:widowControl w:val="0"/>
        <w:spacing w:line="240" w:lineRule="auto"/>
        <w:ind w:left="7088"/>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10F5A65E" w14:textId="77777777" w:rsidR="00336962" w:rsidRPr="00336962" w:rsidRDefault="00336962" w:rsidP="00336962">
      <w:pPr>
        <w:widowControl w:val="0"/>
        <w:spacing w:line="240" w:lineRule="auto"/>
        <w:jc w:val="both"/>
        <w:rPr>
          <w:ins w:id="8" w:author="Inesa Kocharyan" w:date="2021-09-01T13:44:00Z"/>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долю (пай) в размере более пятидесяти процентов.</w:t>
      </w:r>
    </w:p>
    <w:p w14:paraId="3AFC15D4" w14:textId="77777777" w:rsidR="00336962" w:rsidRPr="00336962" w:rsidRDefault="00336962" w:rsidP="00336962">
      <w:pPr>
        <w:widowControl w:val="0"/>
        <w:spacing w:line="24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Ниже  ---------------------------------------- представляет ссылку на сайт, содержащий</w:t>
      </w:r>
    </w:p>
    <w:p w14:paraId="73DE29E6" w14:textId="77777777" w:rsidR="00336962" w:rsidRPr="00336962" w:rsidRDefault="00336962" w:rsidP="00336962">
      <w:pPr>
        <w:widowControl w:val="0"/>
        <w:spacing w:line="240" w:lineRule="auto"/>
        <w:ind w:left="127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2CFA4C2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информацию о реальных бенефициарах ---------------------------------------------------- </w:t>
      </w:r>
      <w:r w:rsidRPr="00336962">
        <w:rPr>
          <w:rFonts w:ascii="GHEA Grapalat" w:eastAsia="Times New Roman" w:hAnsi="GHEA Grapalat" w:cs="Times New Roman"/>
          <w:sz w:val="28"/>
          <w:szCs w:val="28"/>
          <w:vertAlign w:val="superscript"/>
          <w:lang w:val="ru-RU" w:eastAsia="ru-RU" w:bidi="ru-RU"/>
        </w:rPr>
        <w:footnoteReference w:customMarkFollows="1" w:id="14"/>
        <w:t>**</w:t>
      </w:r>
      <w:r w:rsidRPr="00336962">
        <w:rPr>
          <w:rFonts w:ascii="GHEA Grapalat" w:eastAsia="Times New Roman" w:hAnsi="GHEA Grapalat" w:cs="Times New Roman"/>
          <w:sz w:val="28"/>
          <w:szCs w:val="28"/>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br w:type="page"/>
      </w:r>
    </w:p>
    <w:p w14:paraId="19472CF0"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p>
    <w:p w14:paraId="5A93A756"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6D877843"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Прилагается  полное описание предлагаемого   ----------------------------     товара, </w:t>
      </w:r>
    </w:p>
    <w:p w14:paraId="011DA35F"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16"/>
          <w:szCs w:val="24"/>
          <w:lang w:val="ru-RU" w:eastAsia="ru-RU" w:bidi="ru-RU"/>
        </w:rPr>
        <w:t xml:space="preserve">                                                                                                             наименование участника</w:t>
      </w:r>
    </w:p>
    <w:p w14:paraId="69111EE5" w14:textId="77777777" w:rsidR="00336962" w:rsidRPr="00336962" w:rsidRDefault="00336962" w:rsidP="00336962">
      <w:pPr>
        <w:spacing w:after="0" w:line="240" w:lineRule="auto"/>
        <w:jc w:val="both"/>
        <w:rPr>
          <w:rFonts w:ascii="GHEA Grapalat" w:eastAsia="Times New Roman" w:hAnsi="GHEA Grapalat" w:cs="Times New Roman"/>
          <w:sz w:val="16"/>
          <w:szCs w:val="24"/>
          <w:lang w:val="hy-AM" w:eastAsia="ru-RU" w:bidi="ru-RU"/>
        </w:rPr>
      </w:pPr>
      <w:r w:rsidRPr="00336962">
        <w:rPr>
          <w:rFonts w:ascii="GHEA Grapalat" w:eastAsia="Times New Roman" w:hAnsi="GHEA Grapalat" w:cs="Times New Roman"/>
          <w:sz w:val="24"/>
          <w:szCs w:val="24"/>
          <w:lang w:val="ru-RU" w:eastAsia="ru-RU" w:bidi="ru-RU"/>
        </w:rPr>
        <w:t xml:space="preserve">согласно Приложению 1.1.   </w:t>
      </w:r>
      <w:r w:rsidRPr="00336962">
        <w:rPr>
          <w:rFonts w:ascii="GHEA Grapalat" w:eastAsia="Times New Roman" w:hAnsi="GHEA Grapalat" w:cs="Times New Roman"/>
          <w:sz w:val="16"/>
          <w:szCs w:val="24"/>
          <w:lang w:val="ru-RU" w:eastAsia="ru-RU" w:bidi="ru-RU"/>
        </w:rPr>
        <w:t xml:space="preserve">                                                                                                                        </w:t>
      </w:r>
    </w:p>
    <w:p w14:paraId="50DB178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002351CC"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hy-AM" w:eastAsia="ru-RU" w:bidi="ru-RU"/>
        </w:rPr>
      </w:pPr>
    </w:p>
    <w:p w14:paraId="66059CDB"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005F5BAD" w14:textId="77777777" w:rsidR="00336962" w:rsidRPr="00336962" w:rsidRDefault="00336962" w:rsidP="00336962">
      <w:pPr>
        <w:tabs>
          <w:tab w:val="left" w:pos="7371"/>
        </w:tabs>
        <w:spacing w:line="240" w:lineRule="auto"/>
        <w:ind w:left="3544" w:firstLine="3"/>
        <w:jc w:val="both"/>
        <w:rPr>
          <w:rFonts w:ascii="GHEA Grapalat" w:eastAsia="Times New Roman" w:hAnsi="GHEA Grapalat" w:cs="Times New Roman"/>
          <w:sz w:val="16"/>
          <w:szCs w:val="24"/>
          <w:lang w:val="ru-RU" w:eastAsia="ru-RU" w:bidi="ru-RU"/>
        </w:rPr>
      </w:pPr>
    </w:p>
    <w:p w14:paraId="654C9CBD" w14:textId="77777777" w:rsidR="00336962" w:rsidRPr="00336962" w:rsidRDefault="00336962" w:rsidP="00336962">
      <w:pPr>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w:t>
      </w:r>
      <w:r w:rsidRPr="00336962">
        <w:rPr>
          <w:rFonts w:ascii="GHEA Grapalat" w:eastAsia="Times New Roman" w:hAnsi="GHEA Grapalat" w:cs="Times New Roman"/>
          <w:sz w:val="24"/>
          <w:szCs w:val="24"/>
          <w:lang w:val="ru-RU" w:eastAsia="ru-RU" w:bidi="ru-RU"/>
        </w:rPr>
        <w:tab/>
        <w:t>_____________________</w:t>
      </w:r>
    </w:p>
    <w:p w14:paraId="4725F4E6" w14:textId="77777777" w:rsidR="00336962" w:rsidRPr="00336962" w:rsidRDefault="00336962" w:rsidP="00336962">
      <w:pPr>
        <w:tabs>
          <w:tab w:val="left" w:pos="7230"/>
        </w:tabs>
        <w:spacing w:after="0" w:line="240" w:lineRule="auto"/>
        <w:ind w:left="85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w:t>
      </w:r>
      <w:r w:rsidRPr="00336962">
        <w:rPr>
          <w:rFonts w:ascii="GHEA Grapalat" w:eastAsia="Times New Roman" w:hAnsi="GHEA Grapalat" w:cs="Times New Roman"/>
          <w:sz w:val="16"/>
          <w:szCs w:val="24"/>
          <w:lang w:val="ru-RU" w:eastAsia="ru-RU" w:bidi="ru-RU"/>
        </w:rPr>
        <w:tab/>
        <w:t>подпись)</w:t>
      </w:r>
    </w:p>
    <w:p w14:paraId="1630F58C" w14:textId="77777777" w:rsidR="00336962" w:rsidRPr="00336962" w:rsidRDefault="00336962" w:rsidP="00336962">
      <w:pPr>
        <w:spacing w:line="240" w:lineRule="auto"/>
        <w:ind w:left="1134"/>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имя, фамилия руководителя)</w:t>
      </w:r>
    </w:p>
    <w:p w14:paraId="6F48B51A" w14:textId="77777777" w:rsidR="00336962" w:rsidRPr="00336962" w:rsidRDefault="00336962" w:rsidP="00336962">
      <w:pPr>
        <w:widowControl w:val="0"/>
        <w:spacing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sz w:val="24"/>
          <w:szCs w:val="24"/>
          <w:lang w:val="ru-RU" w:eastAsia="ru-RU" w:bidi="ru-RU"/>
        </w:rPr>
        <w:t>М. П.</w:t>
      </w:r>
      <w:r w:rsidRPr="00336962">
        <w:rPr>
          <w:rFonts w:ascii="GHEA Grapalat" w:eastAsia="Times New Roman" w:hAnsi="GHEA Grapalat" w:cs="Times New Roman"/>
          <w:b/>
          <w:sz w:val="24"/>
          <w:szCs w:val="24"/>
          <w:lang w:val="ru-RU" w:eastAsia="ru-RU" w:bidi="ru-RU"/>
        </w:rPr>
        <w:t xml:space="preserve"> </w:t>
      </w:r>
    </w:p>
    <w:p w14:paraId="53589DF5"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09B08F0F"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556CD7C3" w14:textId="77777777" w:rsidR="00336962" w:rsidRPr="00336962" w:rsidRDefault="00336962" w:rsidP="009212D4">
      <w:pPr>
        <w:widowControl w:val="0"/>
        <w:spacing w:after="0" w:line="240" w:lineRule="auto"/>
        <w:ind w:firstLine="567"/>
        <w:jc w:val="right"/>
        <w:outlineLvl w:val="2"/>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Приложение № 1,1</w:t>
      </w:r>
    </w:p>
    <w:p w14:paraId="4B9E3F36" w14:textId="3A27A103" w:rsidR="00336962" w:rsidRPr="00336962" w:rsidRDefault="00336962" w:rsidP="009212D4">
      <w:pPr>
        <w:widowControl w:val="0"/>
        <w:spacing w:after="0"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4C552C">
        <w:rPr>
          <w:rFonts w:ascii="GHEA Grapalat" w:eastAsia="Times New Roman" w:hAnsi="GHEA Grapalat" w:cs="Times New Roman"/>
          <w:b/>
          <w:sz w:val="24"/>
          <w:szCs w:val="24"/>
          <w:lang w:val="ru-RU" w:eastAsia="ru-RU" w:bidi="ru-RU"/>
        </w:rPr>
        <w:t xml:space="preserve">HPTH-GHAPDzB-26/SHA-4 </w:t>
      </w:r>
      <w:r w:rsidR="00B74FE7">
        <w:rPr>
          <w:rFonts w:ascii="GHEA Grapalat" w:eastAsia="Times New Roman" w:hAnsi="GHEA Grapalat" w:cs="Times New Roman"/>
          <w:b/>
          <w:sz w:val="24"/>
          <w:szCs w:val="24"/>
          <w:lang w:val="ru-RU" w:eastAsia="ru-RU" w:bidi="ru-RU"/>
        </w:rPr>
        <w:t xml:space="preserve"> </w:t>
      </w:r>
      <w:r w:rsidR="00E10DEC">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b/>
          <w:sz w:val="24"/>
          <w:szCs w:val="24"/>
          <w:vertAlign w:val="superscript"/>
          <w:lang w:val="ru-RU" w:eastAsia="ru-RU" w:bidi="ru-RU"/>
        </w:rPr>
        <w:footnoteReference w:customMarkFollows="1" w:id="15"/>
        <w:t>*</w:t>
      </w:r>
    </w:p>
    <w:p w14:paraId="10EBDFA0"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3EEAAE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ПОЛНОЕ ОПИСАНИЕ</w:t>
      </w:r>
    </w:p>
    <w:p w14:paraId="361F5F72"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предлагаемого товара</w:t>
      </w:r>
    </w:p>
    <w:p w14:paraId="6C9D7818" w14:textId="77777777" w:rsidR="00336962" w:rsidRPr="00336962" w:rsidRDefault="00336962" w:rsidP="00336962">
      <w:pPr>
        <w:widowControl w:val="0"/>
        <w:spacing w:line="240" w:lineRule="auto"/>
        <w:ind w:left="567" w:right="565"/>
        <w:jc w:val="center"/>
        <w:outlineLvl w:val="2"/>
        <w:rPr>
          <w:rFonts w:ascii="GHEA Grapalat" w:eastAsia="Times New Roman" w:hAnsi="GHEA Grapalat" w:cs="Arial"/>
          <w:i/>
          <w:sz w:val="24"/>
          <w:szCs w:val="24"/>
          <w:lang w:val="ru-RU" w:eastAsia="ru-RU" w:bidi="ru-RU"/>
        </w:rPr>
      </w:pPr>
    </w:p>
    <w:p w14:paraId="70152F32"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_____________________________,                               в качестве участника в </w:t>
      </w:r>
    </w:p>
    <w:p w14:paraId="77C08261" w14:textId="77777777" w:rsidR="00336962" w:rsidRPr="00336962" w:rsidRDefault="00336962" w:rsidP="00336962">
      <w:pPr>
        <w:widowControl w:val="0"/>
        <w:spacing w:after="120" w:line="240" w:lineRule="auto"/>
        <w:jc w:val="both"/>
        <w:rPr>
          <w:rFonts w:ascii="GHEA Grapalat" w:eastAsia="Times New Roman" w:hAnsi="GHEA Grapalat" w:cs="Arial"/>
          <w:sz w:val="16"/>
          <w:szCs w:val="24"/>
          <w:u w:val="single"/>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w:t>
      </w:r>
    </w:p>
    <w:p w14:paraId="2F56AEC3" w14:textId="72EE39A1"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рамках открытого конкурса под кодом </w:t>
      </w:r>
      <w:r w:rsidR="004C552C">
        <w:rPr>
          <w:rFonts w:ascii="GHEA Grapalat" w:eastAsia="Times New Roman" w:hAnsi="GHEA Grapalat" w:cs="Times New Roman"/>
          <w:sz w:val="24"/>
          <w:szCs w:val="24"/>
          <w:lang w:val="ru-RU" w:eastAsia="ru-RU" w:bidi="ru-RU"/>
        </w:rPr>
        <w:t xml:space="preserve">HPTH-GHAPDzB-26/SHA-4 </w:t>
      </w:r>
      <w:r w:rsidR="00B74FE7">
        <w:rPr>
          <w:rFonts w:ascii="GHEA Grapalat" w:eastAsia="Times New Roman" w:hAnsi="GHEA Grapalat" w:cs="Times New Roman"/>
          <w:sz w:val="24"/>
          <w:szCs w:val="24"/>
          <w:lang w:val="ru-RU" w:eastAsia="ru-RU" w:bidi="ru-RU"/>
        </w:rPr>
        <w:t xml:space="preserve"> </w:t>
      </w:r>
      <w:r w:rsidR="00E10DE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605"/>
        <w:gridCol w:w="1442"/>
        <w:gridCol w:w="1645"/>
        <w:gridCol w:w="1723"/>
        <w:gridCol w:w="1748"/>
      </w:tblGrid>
      <w:tr w:rsidR="007E1BD1" w:rsidRPr="007E1BD1" w14:paraId="0EB788FB" w14:textId="77777777" w:rsidTr="001C599F">
        <w:tc>
          <w:tcPr>
            <w:tcW w:w="1042" w:type="dxa"/>
            <w:vMerge w:val="restart"/>
            <w:shd w:val="clear" w:color="auto" w:fill="auto"/>
            <w:vAlign w:val="center"/>
          </w:tcPr>
          <w:p w14:paraId="11455069" w14:textId="77777777" w:rsidR="007E1BD1" w:rsidRPr="007E1BD1" w:rsidRDefault="007E1BD1" w:rsidP="007E1BD1">
            <w:pPr>
              <w:widowControl w:val="0"/>
              <w:spacing w:after="0" w:line="240" w:lineRule="auto"/>
              <w:jc w:val="center"/>
              <w:rPr>
                <w:rFonts w:ascii="GHEA Grapalat" w:eastAsia="Times New Roman" w:hAnsi="GHEA Grapalat" w:cs="Times New Roman"/>
                <w:b/>
                <w:sz w:val="20"/>
                <w:szCs w:val="20"/>
                <w:lang w:val="ru-RU" w:eastAsia="ru-RU" w:bidi="ru-RU"/>
              </w:rPr>
            </w:pPr>
          </w:p>
          <w:p w14:paraId="2B2A77E7"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Номер лота</w:t>
            </w:r>
          </w:p>
        </w:tc>
        <w:tc>
          <w:tcPr>
            <w:tcW w:w="8244" w:type="dxa"/>
            <w:gridSpan w:val="5"/>
            <w:shd w:val="clear" w:color="auto" w:fill="auto"/>
            <w:vAlign w:val="center"/>
          </w:tcPr>
          <w:p w14:paraId="1746B5C2"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Предлагаемый товар</w:t>
            </w:r>
          </w:p>
        </w:tc>
      </w:tr>
      <w:tr w:rsidR="007E1BD1" w:rsidRPr="007E1BD1" w14:paraId="189597CA" w14:textId="77777777" w:rsidTr="001C599F">
        <w:trPr>
          <w:trHeight w:val="696"/>
        </w:trPr>
        <w:tc>
          <w:tcPr>
            <w:tcW w:w="1042" w:type="dxa"/>
            <w:vMerge/>
            <w:shd w:val="clear" w:color="auto" w:fill="auto"/>
            <w:vAlign w:val="center"/>
          </w:tcPr>
          <w:p w14:paraId="320EACD2"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605" w:type="dxa"/>
            <w:shd w:val="clear" w:color="auto" w:fill="auto"/>
            <w:vAlign w:val="center"/>
          </w:tcPr>
          <w:p w14:paraId="7808D17F" w14:textId="77777777" w:rsidR="007E1BD1" w:rsidRPr="007E1BD1" w:rsidRDefault="007E1BD1" w:rsidP="007E1BD1">
            <w:pPr>
              <w:widowControl w:val="0"/>
              <w:spacing w:after="0" w:line="240" w:lineRule="auto"/>
              <w:jc w:val="center"/>
              <w:rPr>
                <w:rFonts w:ascii="GHEA Grapalat" w:eastAsia="Times New Roman" w:hAnsi="GHEA Grapalat" w:cs="Times New Roman"/>
                <w:b/>
                <w:sz w:val="20"/>
                <w:szCs w:val="20"/>
                <w:lang w:val="ru-RU" w:eastAsia="ru-RU" w:bidi="ru-RU"/>
              </w:rPr>
            </w:pPr>
            <w:r w:rsidRPr="007E1BD1">
              <w:rPr>
                <w:rFonts w:ascii="GHEA Grapalat" w:eastAsia="Times New Roman" w:hAnsi="GHEA Grapalat" w:cs="Times New Roman"/>
                <w:b/>
                <w:sz w:val="20"/>
                <w:szCs w:val="20"/>
                <w:lang w:val="ru-RU" w:eastAsia="ru-RU" w:bidi="ru-RU"/>
              </w:rPr>
              <w:t>фирменное</w:t>
            </w:r>
          </w:p>
          <w:p w14:paraId="0559F3D8"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наименование</w:t>
            </w:r>
          </w:p>
        </w:tc>
        <w:tc>
          <w:tcPr>
            <w:tcW w:w="1463" w:type="dxa"/>
            <w:shd w:val="clear" w:color="auto" w:fill="auto"/>
            <w:vAlign w:val="center"/>
          </w:tcPr>
          <w:p w14:paraId="66EC5EF0"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товарный знак</w:t>
            </w:r>
          </w:p>
        </w:tc>
        <w:tc>
          <w:tcPr>
            <w:tcW w:w="1699" w:type="dxa"/>
            <w:shd w:val="clear" w:color="auto" w:fill="auto"/>
            <w:vAlign w:val="center"/>
          </w:tcPr>
          <w:p w14:paraId="1503033E"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hy-AM" w:eastAsia="ru-RU" w:bidi="ru-RU"/>
              </w:rPr>
            </w:pPr>
            <w:r w:rsidRPr="007E1BD1">
              <w:rPr>
                <w:rFonts w:ascii="GHEA Grapalat" w:eastAsia="Times New Roman" w:hAnsi="GHEA Grapalat" w:cs="Times New Roman"/>
                <w:b/>
                <w:bCs/>
                <w:sz w:val="20"/>
                <w:szCs w:val="20"/>
                <w:lang w:val="ru-RU" w:eastAsia="ru-RU" w:bidi="ru-RU"/>
              </w:rPr>
              <w:t>модель</w:t>
            </w:r>
          </w:p>
        </w:tc>
        <w:tc>
          <w:tcPr>
            <w:tcW w:w="1727" w:type="dxa"/>
            <w:shd w:val="clear" w:color="auto" w:fill="auto"/>
            <w:vAlign w:val="center"/>
          </w:tcPr>
          <w:p w14:paraId="2FA02423"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наименование производителя</w:t>
            </w:r>
          </w:p>
        </w:tc>
        <w:tc>
          <w:tcPr>
            <w:tcW w:w="1750" w:type="dxa"/>
            <w:shd w:val="clear" w:color="auto" w:fill="auto"/>
            <w:vAlign w:val="center"/>
          </w:tcPr>
          <w:p w14:paraId="2D97188D" w14:textId="77777777" w:rsidR="007E1BD1" w:rsidRPr="007E1BD1" w:rsidRDefault="007E1BD1" w:rsidP="007E1BD1">
            <w:pPr>
              <w:widowControl w:val="0"/>
              <w:spacing w:after="0" w:line="240" w:lineRule="auto"/>
              <w:jc w:val="center"/>
              <w:rPr>
                <w:rFonts w:ascii="GHEA Grapalat" w:eastAsia="Times New Roman" w:hAnsi="GHEA Grapalat" w:cs="Times New Roman"/>
                <w:b/>
                <w:bCs/>
                <w:sz w:val="20"/>
                <w:szCs w:val="20"/>
                <w:lang w:val="ru-RU" w:eastAsia="ru-RU" w:bidi="ru-RU"/>
              </w:rPr>
            </w:pPr>
            <w:r w:rsidRPr="007E1BD1">
              <w:rPr>
                <w:rFonts w:ascii="GHEA Grapalat" w:eastAsia="Times New Roman" w:hAnsi="GHEA Grapalat" w:cs="Times New Roman"/>
                <w:b/>
                <w:sz w:val="20"/>
                <w:szCs w:val="20"/>
                <w:lang w:val="ru-RU" w:eastAsia="ru-RU" w:bidi="ru-RU"/>
              </w:rPr>
              <w:t>технические характеристики</w:t>
            </w:r>
          </w:p>
        </w:tc>
      </w:tr>
      <w:tr w:rsidR="007E1BD1" w:rsidRPr="007E1BD1" w14:paraId="6E35AD73" w14:textId="77777777" w:rsidTr="001C599F">
        <w:tc>
          <w:tcPr>
            <w:tcW w:w="1042" w:type="dxa"/>
            <w:shd w:val="clear" w:color="auto" w:fill="auto"/>
          </w:tcPr>
          <w:p w14:paraId="3DECED8F"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shd w:val="clear" w:color="auto" w:fill="auto"/>
          </w:tcPr>
          <w:p w14:paraId="4562643C"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shd w:val="clear" w:color="auto" w:fill="auto"/>
          </w:tcPr>
          <w:p w14:paraId="6AAC311A"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shd w:val="clear" w:color="auto" w:fill="auto"/>
          </w:tcPr>
          <w:p w14:paraId="6AE4B472"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shd w:val="clear" w:color="auto" w:fill="auto"/>
          </w:tcPr>
          <w:p w14:paraId="62EB58DF"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shd w:val="clear" w:color="auto" w:fill="auto"/>
          </w:tcPr>
          <w:p w14:paraId="79BD4CBB"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7E1BD1" w:rsidRPr="007E1BD1" w14:paraId="10F473C6" w14:textId="77777777" w:rsidTr="001C599F">
        <w:tc>
          <w:tcPr>
            <w:tcW w:w="1042" w:type="dxa"/>
            <w:shd w:val="clear" w:color="auto" w:fill="auto"/>
          </w:tcPr>
          <w:p w14:paraId="1C4BF703"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shd w:val="clear" w:color="auto" w:fill="auto"/>
          </w:tcPr>
          <w:p w14:paraId="294FE6AA"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shd w:val="clear" w:color="auto" w:fill="auto"/>
          </w:tcPr>
          <w:p w14:paraId="7950C08D"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shd w:val="clear" w:color="auto" w:fill="auto"/>
          </w:tcPr>
          <w:p w14:paraId="29F7D54A"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shd w:val="clear" w:color="auto" w:fill="auto"/>
          </w:tcPr>
          <w:p w14:paraId="23BE394C"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shd w:val="clear" w:color="auto" w:fill="auto"/>
          </w:tcPr>
          <w:p w14:paraId="53A8E20A"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r>
      <w:tr w:rsidR="007E1BD1" w:rsidRPr="007E1BD1" w14:paraId="776470D6" w14:textId="77777777" w:rsidTr="001C599F">
        <w:tc>
          <w:tcPr>
            <w:tcW w:w="1042" w:type="dxa"/>
            <w:shd w:val="clear" w:color="auto" w:fill="auto"/>
          </w:tcPr>
          <w:p w14:paraId="0D0A3A1D"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05" w:type="dxa"/>
            <w:shd w:val="clear" w:color="auto" w:fill="auto"/>
          </w:tcPr>
          <w:p w14:paraId="5C643370"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463" w:type="dxa"/>
            <w:shd w:val="clear" w:color="auto" w:fill="auto"/>
          </w:tcPr>
          <w:p w14:paraId="0B1645C7"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699" w:type="dxa"/>
            <w:shd w:val="clear" w:color="auto" w:fill="auto"/>
          </w:tcPr>
          <w:p w14:paraId="707FA0F5"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27" w:type="dxa"/>
            <w:shd w:val="clear" w:color="auto" w:fill="auto"/>
          </w:tcPr>
          <w:p w14:paraId="6B4EC3A6"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c>
          <w:tcPr>
            <w:tcW w:w="1750" w:type="dxa"/>
            <w:shd w:val="clear" w:color="auto" w:fill="auto"/>
          </w:tcPr>
          <w:p w14:paraId="47B49FD4" w14:textId="77777777" w:rsidR="007E1BD1" w:rsidRPr="007E1BD1" w:rsidRDefault="007E1BD1" w:rsidP="007E1BD1">
            <w:pPr>
              <w:widowControl w:val="0"/>
              <w:spacing w:after="0" w:line="240" w:lineRule="auto"/>
              <w:outlineLvl w:val="2"/>
              <w:rPr>
                <w:rFonts w:ascii="GHEA Grapalat" w:eastAsia="Times New Roman" w:hAnsi="GHEA Grapalat" w:cs="Times New Roman"/>
                <w:b/>
                <w:i/>
                <w:sz w:val="20"/>
                <w:szCs w:val="20"/>
                <w:lang w:val="ru-RU" w:eastAsia="ru-RU" w:bidi="ru-RU"/>
              </w:rPr>
            </w:pPr>
          </w:p>
        </w:tc>
      </w:tr>
    </w:tbl>
    <w:p w14:paraId="6AB34D86"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eastAsia="ru-RU" w:bidi="ru-RU"/>
        </w:rPr>
      </w:pPr>
    </w:p>
    <w:p w14:paraId="7BB1EF45"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74352DA3"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3724C4EB"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p>
    <w:p w14:paraId="18A34B35"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4B88EFF1"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5F69D986" w14:textId="77777777"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Приложение 1.2** </w:t>
      </w:r>
    </w:p>
    <w:p w14:paraId="7ACAD5DF" w14:textId="7666E3D0" w:rsidR="00336962" w:rsidRPr="00336962" w:rsidRDefault="00336962" w:rsidP="00336962">
      <w:pPr>
        <w:spacing w:after="0" w:line="240" w:lineRule="auto"/>
        <w:jc w:val="right"/>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p>
    <w:p w14:paraId="527BD74D" w14:textId="1D1F4916" w:rsidR="00336962" w:rsidRPr="00336962" w:rsidRDefault="00336962" w:rsidP="00336962">
      <w:pPr>
        <w:widowControl w:val="0"/>
        <w:spacing w:line="240" w:lineRule="auto"/>
        <w:ind w:firstLine="567"/>
        <w:jc w:val="right"/>
        <w:outlineLvl w:val="2"/>
        <w:rPr>
          <w:rFonts w:ascii="GHEA Grapalat" w:eastAsia="Times New Roman" w:hAnsi="GHEA Grapalat" w:cs="Arial"/>
          <w:b/>
          <w:i/>
          <w:sz w:val="24"/>
          <w:szCs w:val="24"/>
          <w:lang w:val="ru-RU" w:eastAsia="ru-RU" w:bidi="ru-RU"/>
        </w:rPr>
      </w:pPr>
      <w:r w:rsidRPr="00336962">
        <w:rPr>
          <w:rFonts w:ascii="GHEA Grapalat" w:eastAsia="Times New Roman" w:hAnsi="GHEA Grapalat" w:cs="Times New Roman"/>
          <w:b/>
          <w:i/>
          <w:sz w:val="24"/>
          <w:szCs w:val="24"/>
          <w:lang w:val="ru-RU" w:eastAsia="ru-RU" w:bidi="ru-RU"/>
        </w:rPr>
        <w:t xml:space="preserve">под кодом </w:t>
      </w:r>
      <w:r w:rsidR="004C552C">
        <w:rPr>
          <w:rFonts w:ascii="GHEA Grapalat" w:eastAsia="Times New Roman" w:hAnsi="GHEA Grapalat" w:cs="Times New Roman"/>
          <w:b/>
          <w:i/>
          <w:sz w:val="24"/>
          <w:szCs w:val="24"/>
          <w:lang w:val="ru-RU" w:eastAsia="ru-RU" w:bidi="ru-RU"/>
        </w:rPr>
        <w:t xml:space="preserve">HPTH-GHAPDzB-26/SHA-4 </w:t>
      </w:r>
      <w:r w:rsidR="00B74FE7">
        <w:rPr>
          <w:rFonts w:ascii="GHEA Grapalat" w:eastAsia="Times New Roman" w:hAnsi="GHEA Grapalat" w:cs="Times New Roman"/>
          <w:b/>
          <w:i/>
          <w:sz w:val="24"/>
          <w:szCs w:val="24"/>
          <w:lang w:val="ru-RU" w:eastAsia="ru-RU" w:bidi="ru-RU"/>
        </w:rPr>
        <w:t xml:space="preserve"> </w:t>
      </w:r>
      <w:r w:rsidR="00E10DEC">
        <w:rPr>
          <w:rFonts w:ascii="GHEA Grapalat" w:eastAsia="Times New Roman" w:hAnsi="GHEA Grapalat" w:cs="Times New Roman"/>
          <w:b/>
          <w:i/>
          <w:sz w:val="24"/>
          <w:szCs w:val="24"/>
          <w:lang w:val="ru-RU" w:eastAsia="ru-RU" w:bidi="ru-RU"/>
        </w:rPr>
        <w:t xml:space="preserve"> </w:t>
      </w:r>
      <w:r w:rsidRPr="00336962">
        <w:rPr>
          <w:rFonts w:ascii="GHEA Grapalat" w:eastAsia="Times New Roman" w:hAnsi="GHEA Grapalat" w:cs="Times New Roman"/>
          <w:b/>
          <w:i/>
          <w:sz w:val="24"/>
          <w:szCs w:val="24"/>
          <w:lang w:val="ru-RU" w:eastAsia="ru-RU" w:bidi="ru-RU"/>
        </w:rPr>
        <w:t>*</w:t>
      </w:r>
    </w:p>
    <w:p w14:paraId="73FF9896"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p>
    <w:p w14:paraId="2F8D96BF"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ФОРМА</w:t>
      </w:r>
    </w:p>
    <w:p w14:paraId="65DCF8B9" w14:textId="77777777" w:rsidR="00336962" w:rsidRPr="00336962" w:rsidRDefault="00336962" w:rsidP="00336962">
      <w:pPr>
        <w:spacing w:after="0" w:line="240" w:lineRule="auto"/>
        <w:ind w:left="360" w:hanging="360"/>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ДЕКЛАРАЦИИ О РЕАЛЬНЫХ  БЕНЕФИЦИАРАХ</w:t>
      </w:r>
    </w:p>
    <w:p w14:paraId="693EBB27" w14:textId="77777777" w:rsidR="00336962" w:rsidRPr="00336962" w:rsidRDefault="00336962" w:rsidP="00336962">
      <w:pPr>
        <w:spacing w:after="0" w:line="240" w:lineRule="auto"/>
        <w:ind w:left="360" w:hanging="360"/>
        <w:jc w:val="center"/>
        <w:rPr>
          <w:rFonts w:ascii="GHEA Grapalat" w:eastAsia="GHEA Grapalat" w:hAnsi="GHEA Grapalat" w:cs="GHEA Grapalat"/>
          <w:b/>
          <w:sz w:val="24"/>
          <w:szCs w:val="24"/>
          <w:lang w:val="ru-RU" w:eastAsia="ru-RU" w:bidi="ru-RU"/>
        </w:rPr>
      </w:pPr>
    </w:p>
    <w:p w14:paraId="269EC13A" w14:textId="77777777" w:rsidR="00336962" w:rsidRPr="00336962" w:rsidRDefault="00336962" w:rsidP="00336962">
      <w:pPr>
        <w:numPr>
          <w:ilvl w:val="0"/>
          <w:numId w:val="24"/>
        </w:numPr>
        <w:pBdr>
          <w:top w:val="nil"/>
          <w:left w:val="nil"/>
          <w:bottom w:val="nil"/>
          <w:right w:val="nil"/>
          <w:between w:val="nil"/>
        </w:pBdr>
        <w:spacing w:after="0" w:line="240" w:lineRule="auto"/>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Организация</w:t>
      </w:r>
    </w:p>
    <w:p w14:paraId="3367A3CA" w14:textId="77777777" w:rsidR="00336962" w:rsidRPr="00336962" w:rsidRDefault="00336962" w:rsidP="00336962">
      <w:pPr>
        <w:numPr>
          <w:ilvl w:val="1"/>
          <w:numId w:val="24"/>
        </w:numPr>
        <w:pBdr>
          <w:top w:val="nil"/>
          <w:left w:val="nil"/>
          <w:bottom w:val="nil"/>
          <w:right w:val="nil"/>
          <w:between w:val="nil"/>
        </w:pBdr>
        <w:spacing w:before="240" w:after="0" w:line="240" w:lineRule="auto"/>
        <w:ind w:left="788" w:hanging="431"/>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36962" w:rsidRPr="00336962" w14:paraId="6E074FFF" w14:textId="77777777" w:rsidTr="00C2472B">
        <w:tc>
          <w:tcPr>
            <w:tcW w:w="2836" w:type="dxa"/>
            <w:shd w:val="clear" w:color="auto" w:fill="D9E2F3"/>
            <w:vAlign w:val="center"/>
          </w:tcPr>
          <w:p w14:paraId="2A034E6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BE4A7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FF77581" w14:textId="77777777" w:rsidTr="00C2472B">
        <w:tc>
          <w:tcPr>
            <w:tcW w:w="2836" w:type="dxa"/>
            <w:shd w:val="clear" w:color="auto" w:fill="D9E2F3"/>
            <w:vAlign w:val="center"/>
          </w:tcPr>
          <w:p w14:paraId="2994DDA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4F0723D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F7BB4D" w14:textId="77777777" w:rsidTr="00C2472B">
        <w:tc>
          <w:tcPr>
            <w:tcW w:w="2836" w:type="dxa"/>
            <w:shd w:val="clear" w:color="auto" w:fill="D9E2F3"/>
            <w:vAlign w:val="center"/>
          </w:tcPr>
          <w:p w14:paraId="3363B3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2F3971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B97EB99" w14:textId="77777777" w:rsidTr="00C2472B">
        <w:tc>
          <w:tcPr>
            <w:tcW w:w="2836" w:type="dxa"/>
            <w:shd w:val="clear" w:color="auto" w:fill="D9E2F3"/>
            <w:vAlign w:val="center"/>
          </w:tcPr>
          <w:p w14:paraId="2BD935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6D59A9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1289DB5" w14:textId="77777777" w:rsidTr="00C2472B">
        <w:tc>
          <w:tcPr>
            <w:tcW w:w="2836" w:type="dxa"/>
            <w:shd w:val="clear" w:color="auto" w:fill="D9E2F3"/>
            <w:vAlign w:val="center"/>
          </w:tcPr>
          <w:p w14:paraId="5E35F9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ins w:id="9" w:author="Inesa Kocharyan" w:date="2021-08-30T12:39:00Z">
              <w:r w:rsidRPr="00336962">
                <w:rPr>
                  <w:rFonts w:ascii="GHEA Grapalat" w:eastAsia="GHEA Grapalat" w:hAnsi="GHEA Grapalat" w:cs="GHEA Grapalat"/>
                  <w:color w:val="000000"/>
                  <w:sz w:val="24"/>
                  <w:szCs w:val="24"/>
                  <w:lang w:val="ru-RU" w:eastAsia="ru-RU" w:bidi="ru-RU"/>
                </w:rPr>
                <w:t xml:space="preserve"> </w:t>
              </w:r>
            </w:ins>
            <w:r w:rsidRPr="00336962">
              <w:rPr>
                <w:rFonts w:ascii="GHEA Grapalat" w:eastAsia="GHEA Grapalat" w:hAnsi="GHEA Grapalat" w:cs="GHEA Grapalat"/>
                <w:color w:val="000000"/>
                <w:sz w:val="24"/>
                <w:szCs w:val="24"/>
                <w:lang w:val="ru-RU" w:eastAsia="ru-RU" w:bidi="ru-RU"/>
              </w:rPr>
              <w:t>регистрации</w:t>
            </w:r>
          </w:p>
        </w:tc>
        <w:tc>
          <w:tcPr>
            <w:tcW w:w="6180" w:type="dxa"/>
            <w:vAlign w:val="center"/>
          </w:tcPr>
          <w:p w14:paraId="57A49D0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1D6FB94" w14:textId="77777777" w:rsidTr="00C2472B">
        <w:tc>
          <w:tcPr>
            <w:tcW w:w="2836" w:type="dxa"/>
            <w:shd w:val="clear" w:color="auto" w:fill="D9E2F3"/>
            <w:vAlign w:val="center"/>
          </w:tcPr>
          <w:p w14:paraId="6E37213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5402FDF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4C552C" w14:paraId="562E30BC" w14:textId="77777777" w:rsidTr="00C2472B">
        <w:tc>
          <w:tcPr>
            <w:tcW w:w="2836" w:type="dxa"/>
            <w:shd w:val="clear" w:color="auto" w:fill="D9E2F3"/>
            <w:vAlign w:val="center"/>
          </w:tcPr>
          <w:p w14:paraId="7F7E0B5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руководителя исполнительного органа</w:t>
            </w:r>
          </w:p>
        </w:tc>
        <w:tc>
          <w:tcPr>
            <w:tcW w:w="6180" w:type="dxa"/>
            <w:vAlign w:val="center"/>
          </w:tcPr>
          <w:p w14:paraId="2187149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5107F80"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4C552C" w14:paraId="2AE70BA2" w14:textId="77777777" w:rsidTr="00C2472B">
        <w:tc>
          <w:tcPr>
            <w:tcW w:w="2835" w:type="dxa"/>
            <w:shd w:val="clear" w:color="auto" w:fill="D9E2F3"/>
            <w:vAlign w:val="center"/>
          </w:tcPr>
          <w:p w14:paraId="24F83E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лица, представляющего декларацию</w:t>
            </w:r>
          </w:p>
        </w:tc>
        <w:tc>
          <w:tcPr>
            <w:tcW w:w="6180" w:type="dxa"/>
            <w:vAlign w:val="center"/>
          </w:tcPr>
          <w:p w14:paraId="6277D9A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7BBD50C" w14:textId="77777777" w:rsidTr="00C2472B">
        <w:trPr>
          <w:trHeight w:val="1487"/>
        </w:trPr>
        <w:tc>
          <w:tcPr>
            <w:tcW w:w="2835" w:type="dxa"/>
            <w:shd w:val="clear" w:color="auto" w:fill="D9E2F3"/>
            <w:vAlign w:val="center"/>
          </w:tcPr>
          <w:p w14:paraId="7CB5FF6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Должность лица, представляющего декларацию</w:t>
            </w:r>
          </w:p>
        </w:tc>
        <w:tc>
          <w:tcPr>
            <w:tcW w:w="6180" w:type="dxa"/>
            <w:vAlign w:val="center"/>
          </w:tcPr>
          <w:p w14:paraId="6D13B2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BE8FA9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4C552C" w14:paraId="28545546" w14:textId="77777777" w:rsidTr="00C2472B">
        <w:tc>
          <w:tcPr>
            <w:tcW w:w="2835" w:type="dxa"/>
            <w:shd w:val="clear" w:color="auto" w:fill="D9E2F3"/>
            <w:vAlign w:val="center"/>
          </w:tcPr>
          <w:p w14:paraId="63E316E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День, месяц, год подписания декларации</w:t>
            </w:r>
          </w:p>
        </w:tc>
        <w:tc>
          <w:tcPr>
            <w:tcW w:w="6180" w:type="dxa"/>
            <w:vAlign w:val="center"/>
          </w:tcPr>
          <w:p w14:paraId="19F35D7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90C104" w14:textId="77777777" w:rsidTr="00C2472B">
        <w:tc>
          <w:tcPr>
            <w:tcW w:w="2835" w:type="dxa"/>
            <w:shd w:val="clear" w:color="auto" w:fill="D9E2F3"/>
            <w:vAlign w:val="center"/>
          </w:tcPr>
          <w:p w14:paraId="4658322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Количество страниц декларации</w:t>
            </w:r>
          </w:p>
        </w:tc>
        <w:tc>
          <w:tcPr>
            <w:tcW w:w="6180" w:type="dxa"/>
            <w:vAlign w:val="center"/>
          </w:tcPr>
          <w:p w14:paraId="4087CB5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97F4A8E" w14:textId="77777777" w:rsidTr="00C2472B">
        <w:tc>
          <w:tcPr>
            <w:tcW w:w="2835" w:type="dxa"/>
            <w:shd w:val="clear" w:color="auto" w:fill="D9E2F3"/>
            <w:vAlign w:val="center"/>
          </w:tcPr>
          <w:p w14:paraId="30498C5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Подпись лица, представляющего декларацию</w:t>
            </w:r>
          </w:p>
        </w:tc>
        <w:tc>
          <w:tcPr>
            <w:tcW w:w="6180" w:type="dxa"/>
            <w:vAlign w:val="center"/>
          </w:tcPr>
          <w:p w14:paraId="109905C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35C0A53" w14:textId="77777777" w:rsidR="00336962" w:rsidRPr="00336962" w:rsidRDefault="00336962" w:rsidP="00315355">
      <w:pPr>
        <w:spacing w:after="0" w:line="240" w:lineRule="auto"/>
        <w:ind w:left="900" w:hanging="630"/>
        <w:rPr>
          <w:rFonts w:ascii="GHEA Grapalat" w:eastAsia="GHEA Grapalat" w:hAnsi="GHEA Grapalat" w:cs="GHEA Grapalat"/>
          <w:sz w:val="24"/>
          <w:szCs w:val="24"/>
          <w:lang w:val="ru-RU" w:eastAsia="ru-RU" w:bidi="ru-RU"/>
        </w:rPr>
      </w:pPr>
    </w:p>
    <w:p w14:paraId="383BC46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листинга  акций</w:t>
      </w:r>
    </w:p>
    <w:p w14:paraId="67EA4775"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24FA4C4E" w14:textId="77777777" w:rsidTr="00C2472B">
        <w:tc>
          <w:tcPr>
            <w:tcW w:w="2835" w:type="dxa"/>
            <w:shd w:val="clear" w:color="auto" w:fill="D9E2F3"/>
            <w:vAlign w:val="center"/>
          </w:tcPr>
          <w:p w14:paraId="21C43B8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002BA23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4C552C" w14:paraId="50BDDBF6" w14:textId="77777777" w:rsidTr="00C2472B">
        <w:tc>
          <w:tcPr>
            <w:tcW w:w="2835" w:type="dxa"/>
            <w:shd w:val="clear" w:color="auto" w:fill="D9E2F3"/>
            <w:vAlign w:val="center"/>
          </w:tcPr>
          <w:p w14:paraId="314E1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Ссылка на документы, наличествующие на бирже </w:t>
            </w:r>
          </w:p>
        </w:tc>
        <w:tc>
          <w:tcPr>
            <w:tcW w:w="6180" w:type="dxa"/>
            <w:vAlign w:val="center"/>
          </w:tcPr>
          <w:p w14:paraId="1B7ACAA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EAC3E0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7894DC88" w14:textId="77777777" w:rsidTr="00C2472B">
        <w:tc>
          <w:tcPr>
            <w:tcW w:w="2835" w:type="dxa"/>
            <w:shd w:val="clear" w:color="auto" w:fill="D9E2F3"/>
            <w:vAlign w:val="center"/>
          </w:tcPr>
          <w:p w14:paraId="50D4DF0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117CB76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169E254" w14:textId="77777777" w:rsidTr="00C2472B">
        <w:tc>
          <w:tcPr>
            <w:tcW w:w="2835" w:type="dxa"/>
            <w:shd w:val="clear" w:color="auto" w:fill="D9E2F3"/>
            <w:vAlign w:val="center"/>
          </w:tcPr>
          <w:p w14:paraId="01DD3FC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r w:rsidRPr="00336962">
              <w:rPr>
                <w:rFonts w:ascii="Times New Roman" w:eastAsia="Times New Roman" w:hAnsi="Times New Roman" w:cs="Times New Roman"/>
                <w:sz w:val="24"/>
                <w:szCs w:val="24"/>
                <w:lang w:val="ru-RU" w:eastAsia="ru-RU" w:bidi="ru-RU"/>
              </w:rPr>
              <w:t xml:space="preserve"> </w:t>
            </w:r>
          </w:p>
        </w:tc>
        <w:tc>
          <w:tcPr>
            <w:tcW w:w="6180" w:type="dxa"/>
            <w:vAlign w:val="center"/>
          </w:tcPr>
          <w:p w14:paraId="1FE3636C"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0FAFE7" w14:textId="77777777" w:rsidTr="00C2472B">
        <w:tc>
          <w:tcPr>
            <w:tcW w:w="2835" w:type="dxa"/>
            <w:shd w:val="clear" w:color="auto" w:fill="D9E2F3"/>
            <w:vAlign w:val="center"/>
          </w:tcPr>
          <w:p w14:paraId="061C94E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1189E4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9298EF" w14:textId="77777777" w:rsidTr="00C2472B">
        <w:tc>
          <w:tcPr>
            <w:tcW w:w="2835" w:type="dxa"/>
            <w:shd w:val="clear" w:color="auto" w:fill="D9E2F3"/>
            <w:vAlign w:val="center"/>
          </w:tcPr>
          <w:p w14:paraId="5EDC33F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0C27F1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B290404" w14:textId="77777777" w:rsidTr="00C2472B">
        <w:tc>
          <w:tcPr>
            <w:tcW w:w="2835" w:type="dxa"/>
            <w:shd w:val="clear" w:color="auto" w:fill="D9E2F3"/>
            <w:vAlign w:val="center"/>
          </w:tcPr>
          <w:p w14:paraId="1301BAC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44682A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EFDE63C" w14:textId="77777777" w:rsidTr="00C2472B">
        <w:trPr>
          <w:trHeight w:val="1361"/>
        </w:trPr>
        <w:tc>
          <w:tcPr>
            <w:tcW w:w="2835" w:type="dxa"/>
            <w:shd w:val="clear" w:color="auto" w:fill="D9E2F3"/>
            <w:vAlign w:val="center"/>
          </w:tcPr>
          <w:p w14:paraId="1F8C093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Государтво регистрации</w:t>
            </w:r>
          </w:p>
        </w:tc>
        <w:tc>
          <w:tcPr>
            <w:tcW w:w="6180" w:type="dxa"/>
            <w:vAlign w:val="center"/>
          </w:tcPr>
          <w:p w14:paraId="5A4B1F5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4C552C" w14:paraId="2CAA8E0F" w14:textId="77777777" w:rsidTr="00C2472B">
        <w:tc>
          <w:tcPr>
            <w:tcW w:w="2835" w:type="dxa"/>
            <w:shd w:val="clear" w:color="auto" w:fill="D9E2F3"/>
            <w:vAlign w:val="center"/>
          </w:tcPr>
          <w:p w14:paraId="3D764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7D186A1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618949E"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iCs/>
          <w:sz w:val="24"/>
          <w:szCs w:val="24"/>
          <w:lang w:val="ru-RU" w:eastAsia="ru-RU" w:bidi="ru-RU"/>
        </w:rPr>
      </w:pPr>
      <w:r w:rsidRPr="00336962">
        <w:rPr>
          <w:rFonts w:ascii="GHEA Grapalat" w:eastAsia="GHEA Grapalat" w:hAnsi="GHEA Grapalat" w:cs="GHEA Grapalat"/>
          <w:i/>
          <w:iCs/>
          <w:sz w:val="24"/>
          <w:szCs w:val="24"/>
          <w:lang w:val="ru-RU" w:eastAsia="ru-RU" w:bidi="ru-RU"/>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3978EFDD" w14:textId="77777777" w:rsidTr="00C2472B">
        <w:tc>
          <w:tcPr>
            <w:tcW w:w="2836" w:type="dxa"/>
            <w:shd w:val="clear" w:color="auto" w:fill="D9E2F3"/>
            <w:vAlign w:val="center"/>
          </w:tcPr>
          <w:p w14:paraId="180A299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78" w:type="dxa"/>
            <w:vAlign w:val="center"/>
          </w:tcPr>
          <w:p w14:paraId="58EA8EE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547AB99" w14:textId="77777777" w:rsidTr="00C2472B">
        <w:tc>
          <w:tcPr>
            <w:tcW w:w="2836" w:type="dxa"/>
            <w:shd w:val="clear" w:color="auto" w:fill="D9E2F3"/>
            <w:vAlign w:val="center"/>
          </w:tcPr>
          <w:p w14:paraId="6F96B0B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78" w:type="dxa"/>
            <w:vAlign w:val="center"/>
          </w:tcPr>
          <w:p w14:paraId="030789D3" w14:textId="77777777" w:rsidR="00336962" w:rsidRPr="00336962" w:rsidRDefault="000A2549"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66074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33F0FA2" w14:textId="77777777" w:rsidR="00336962" w:rsidRPr="00336962" w:rsidRDefault="000A2549"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53441962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8ECCB9" w14:textId="7BFDDFB9"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sz w:val="24"/>
          <w:szCs w:val="24"/>
          <w:lang w:val="ru-RU" w:eastAsia="ru-RU" w:bidi="ru-RU"/>
        </w:rPr>
      </w:pPr>
    </w:p>
    <w:p w14:paraId="16509B45"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Участие государства, муниципалитета или международной организации</w:t>
      </w:r>
    </w:p>
    <w:p w14:paraId="2D61532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0042F216" w14:textId="77777777" w:rsidTr="00C2472B">
        <w:tc>
          <w:tcPr>
            <w:tcW w:w="2837" w:type="dxa"/>
            <w:shd w:val="clear" w:color="auto" w:fill="D9E2F3"/>
            <w:vAlign w:val="center"/>
          </w:tcPr>
          <w:p w14:paraId="09C0A62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государства</w:t>
            </w:r>
          </w:p>
        </w:tc>
        <w:tc>
          <w:tcPr>
            <w:tcW w:w="6180" w:type="dxa"/>
            <w:vAlign w:val="center"/>
          </w:tcPr>
          <w:p w14:paraId="3EB3514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E68F814" w14:textId="77777777" w:rsidTr="00C2472B">
        <w:tc>
          <w:tcPr>
            <w:tcW w:w="2837" w:type="dxa"/>
            <w:shd w:val="clear" w:color="auto" w:fill="D9E2F3"/>
            <w:vAlign w:val="center"/>
          </w:tcPr>
          <w:p w14:paraId="234DD3D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муниципалитета</w:t>
            </w:r>
          </w:p>
        </w:tc>
        <w:tc>
          <w:tcPr>
            <w:tcW w:w="6180" w:type="dxa"/>
            <w:vAlign w:val="center"/>
          </w:tcPr>
          <w:p w14:paraId="7BC3B7A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94BD812" w14:textId="77777777" w:rsidTr="00C2472B">
        <w:tc>
          <w:tcPr>
            <w:tcW w:w="2837" w:type="dxa"/>
            <w:shd w:val="clear" w:color="auto" w:fill="D9E2F3"/>
            <w:vAlign w:val="center"/>
          </w:tcPr>
          <w:p w14:paraId="3C01E78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6180" w:type="dxa"/>
            <w:vAlign w:val="center"/>
          </w:tcPr>
          <w:p w14:paraId="301B7B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90701C" w14:textId="77777777" w:rsidTr="00C2472B">
        <w:tc>
          <w:tcPr>
            <w:tcW w:w="2837" w:type="dxa"/>
            <w:shd w:val="clear" w:color="auto" w:fill="D9E2F3"/>
            <w:vAlign w:val="center"/>
          </w:tcPr>
          <w:p w14:paraId="5DACEF2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4E605382" w14:textId="77777777" w:rsidR="00336962" w:rsidRPr="00336962" w:rsidRDefault="000A2549"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673062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60708AFA" w14:textId="77777777" w:rsidR="00336962" w:rsidRPr="00336962" w:rsidRDefault="000A2549"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9596834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3829D37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2CA74F20" w14:textId="77777777" w:rsidTr="00C2472B">
        <w:tc>
          <w:tcPr>
            <w:tcW w:w="2837" w:type="dxa"/>
            <w:shd w:val="clear" w:color="auto" w:fill="D9E2F3"/>
            <w:vAlign w:val="center"/>
          </w:tcPr>
          <w:p w14:paraId="37A2484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w:t>
            </w:r>
          </w:p>
        </w:tc>
        <w:tc>
          <w:tcPr>
            <w:tcW w:w="6180" w:type="dxa"/>
            <w:vAlign w:val="center"/>
          </w:tcPr>
          <w:p w14:paraId="67BBDA0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4C552C" w14:paraId="1E96C4E3" w14:textId="77777777" w:rsidTr="00C2472B">
        <w:tc>
          <w:tcPr>
            <w:tcW w:w="2837" w:type="dxa"/>
            <w:shd w:val="clear" w:color="auto" w:fill="D9E2F3"/>
            <w:vAlign w:val="center"/>
          </w:tcPr>
          <w:p w14:paraId="299354A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международной организации латинскими буквами</w:t>
            </w:r>
          </w:p>
        </w:tc>
        <w:tc>
          <w:tcPr>
            <w:tcW w:w="6180" w:type="dxa"/>
            <w:vAlign w:val="center"/>
          </w:tcPr>
          <w:p w14:paraId="14230580"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B3EEAF1" w14:textId="77777777" w:rsidTr="00C2472B">
        <w:tc>
          <w:tcPr>
            <w:tcW w:w="2837" w:type="dxa"/>
            <w:shd w:val="clear" w:color="auto" w:fill="D9E2F3"/>
            <w:vAlign w:val="center"/>
          </w:tcPr>
          <w:p w14:paraId="190BF39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6180" w:type="dxa"/>
            <w:vAlign w:val="center"/>
          </w:tcPr>
          <w:p w14:paraId="7A8C810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9BD2CA0" w14:textId="77777777" w:rsidTr="00C2472B">
        <w:tc>
          <w:tcPr>
            <w:tcW w:w="2837" w:type="dxa"/>
            <w:shd w:val="clear" w:color="auto" w:fill="D9E2F3"/>
            <w:vAlign w:val="center"/>
          </w:tcPr>
          <w:p w14:paraId="37C8141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6180" w:type="dxa"/>
            <w:vAlign w:val="center"/>
          </w:tcPr>
          <w:p w14:paraId="11B6950A" w14:textId="77777777" w:rsidR="00336962" w:rsidRPr="00336962" w:rsidRDefault="000A2549"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2679431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24805157" w14:textId="77777777" w:rsidR="00336962" w:rsidRPr="00336962" w:rsidRDefault="000A2549"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17961723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bl>
    <w:p w14:paraId="1965F4E8" w14:textId="557CB1C5" w:rsidR="00336962" w:rsidRPr="00336962" w:rsidRDefault="00336962" w:rsidP="00315355">
      <w:pPr>
        <w:spacing w:after="0" w:line="240" w:lineRule="auto"/>
        <w:ind w:left="900" w:hanging="630"/>
        <w:rPr>
          <w:rFonts w:ascii="GHEA Grapalat" w:eastAsia="GHEA Grapalat" w:hAnsi="GHEA Grapalat" w:cs="GHEA Grapalat"/>
          <w:b/>
          <w:sz w:val="24"/>
          <w:szCs w:val="24"/>
          <w:lang w:val="ru-RU" w:eastAsia="ru-RU" w:bidi="ru-RU"/>
        </w:rPr>
      </w:pPr>
    </w:p>
    <w:p w14:paraId="777128A4"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Данные реального бенефициара</w:t>
      </w:r>
    </w:p>
    <w:p w14:paraId="4B311CE7"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6962" w:rsidRPr="00336962" w14:paraId="7FB48D53" w14:textId="77777777" w:rsidTr="00C2472B">
        <w:tc>
          <w:tcPr>
            <w:tcW w:w="2836" w:type="dxa"/>
            <w:shd w:val="clear" w:color="auto" w:fill="D9E2F3"/>
            <w:vAlign w:val="center"/>
          </w:tcPr>
          <w:p w14:paraId="362EB78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w:t>
            </w:r>
          </w:p>
        </w:tc>
        <w:tc>
          <w:tcPr>
            <w:tcW w:w="6178" w:type="dxa"/>
            <w:vAlign w:val="center"/>
          </w:tcPr>
          <w:p w14:paraId="3943F902"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01D06E9" w14:textId="77777777" w:rsidTr="00C2472B">
        <w:tc>
          <w:tcPr>
            <w:tcW w:w="2836" w:type="dxa"/>
            <w:shd w:val="clear" w:color="auto" w:fill="D9E2F3"/>
            <w:vAlign w:val="center"/>
          </w:tcPr>
          <w:p w14:paraId="4C9EB3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w:t>
            </w:r>
          </w:p>
        </w:tc>
        <w:tc>
          <w:tcPr>
            <w:tcW w:w="6178" w:type="dxa"/>
            <w:vAlign w:val="center"/>
          </w:tcPr>
          <w:p w14:paraId="7F69277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44574E3A" w14:textId="77777777" w:rsidTr="00C2472B">
        <w:tc>
          <w:tcPr>
            <w:tcW w:w="2836" w:type="dxa"/>
            <w:shd w:val="clear" w:color="auto" w:fill="D9E2F3"/>
            <w:vAlign w:val="center"/>
          </w:tcPr>
          <w:p w14:paraId="749ECF1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Имя(латинскими буквами)</w:t>
            </w:r>
          </w:p>
        </w:tc>
        <w:tc>
          <w:tcPr>
            <w:tcW w:w="6178" w:type="dxa"/>
            <w:vAlign w:val="center"/>
          </w:tcPr>
          <w:p w14:paraId="0B7C8DC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78E4CE4" w14:textId="77777777" w:rsidTr="00C2472B">
        <w:tc>
          <w:tcPr>
            <w:tcW w:w="2836" w:type="dxa"/>
            <w:shd w:val="clear" w:color="auto" w:fill="D9E2F3"/>
            <w:vAlign w:val="center"/>
          </w:tcPr>
          <w:p w14:paraId="6460DF7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Фамилия (латинскими буквами)</w:t>
            </w:r>
          </w:p>
        </w:tc>
        <w:tc>
          <w:tcPr>
            <w:tcW w:w="6178" w:type="dxa"/>
            <w:vAlign w:val="center"/>
          </w:tcPr>
          <w:p w14:paraId="736A7EC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8B2545" w14:textId="77777777" w:rsidTr="00C2472B">
        <w:tc>
          <w:tcPr>
            <w:tcW w:w="2836" w:type="dxa"/>
            <w:shd w:val="clear" w:color="auto" w:fill="D9E2F3"/>
            <w:vAlign w:val="center"/>
          </w:tcPr>
          <w:p w14:paraId="0928B4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Гражданство</w:t>
            </w:r>
          </w:p>
        </w:tc>
        <w:tc>
          <w:tcPr>
            <w:tcW w:w="6178" w:type="dxa"/>
            <w:vAlign w:val="center"/>
          </w:tcPr>
          <w:p w14:paraId="799F6FA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4EE905F" w14:textId="77777777" w:rsidTr="00C2472B">
        <w:tc>
          <w:tcPr>
            <w:tcW w:w="2836" w:type="dxa"/>
            <w:shd w:val="clear" w:color="auto" w:fill="D9E2F3"/>
            <w:vAlign w:val="center"/>
          </w:tcPr>
          <w:p w14:paraId="1921AC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рождения</w:t>
            </w:r>
          </w:p>
        </w:tc>
        <w:tc>
          <w:tcPr>
            <w:tcW w:w="6178" w:type="dxa"/>
            <w:vAlign w:val="center"/>
          </w:tcPr>
          <w:p w14:paraId="3BE540A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F258BD1"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36962" w:rsidRPr="00336962" w14:paraId="7F1930BD" w14:textId="77777777" w:rsidTr="00C2472B">
        <w:tc>
          <w:tcPr>
            <w:tcW w:w="2977" w:type="dxa"/>
            <w:shd w:val="clear" w:color="auto" w:fill="D9E2F3"/>
            <w:vAlign w:val="center"/>
          </w:tcPr>
          <w:p w14:paraId="4E719BB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Тип документа</w:t>
            </w:r>
          </w:p>
        </w:tc>
        <w:tc>
          <w:tcPr>
            <w:tcW w:w="6096" w:type="dxa"/>
            <w:vAlign w:val="center"/>
          </w:tcPr>
          <w:p w14:paraId="776F2CD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2EF5422" w14:textId="77777777" w:rsidTr="00C2472B">
        <w:tc>
          <w:tcPr>
            <w:tcW w:w="2977" w:type="dxa"/>
            <w:shd w:val="clear" w:color="auto" w:fill="D9E2F3"/>
            <w:vAlign w:val="center"/>
          </w:tcPr>
          <w:p w14:paraId="046FB8A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документа</w:t>
            </w:r>
          </w:p>
        </w:tc>
        <w:tc>
          <w:tcPr>
            <w:tcW w:w="6096" w:type="dxa"/>
            <w:vAlign w:val="center"/>
          </w:tcPr>
          <w:p w14:paraId="4D0C7B9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B73D391" w14:textId="77777777" w:rsidTr="00C2472B">
        <w:tc>
          <w:tcPr>
            <w:tcW w:w="2977" w:type="dxa"/>
            <w:shd w:val="clear" w:color="auto" w:fill="D9E2F3"/>
            <w:vAlign w:val="center"/>
          </w:tcPr>
          <w:p w14:paraId="627B80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предоставления</w:t>
            </w:r>
          </w:p>
        </w:tc>
        <w:tc>
          <w:tcPr>
            <w:tcW w:w="6096" w:type="dxa"/>
            <w:vAlign w:val="center"/>
          </w:tcPr>
          <w:p w14:paraId="36F33638"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6EA3933" w14:textId="77777777" w:rsidTr="00C2472B">
        <w:tc>
          <w:tcPr>
            <w:tcW w:w="2977" w:type="dxa"/>
            <w:shd w:val="clear" w:color="auto" w:fill="D9E2F3"/>
            <w:vAlign w:val="center"/>
          </w:tcPr>
          <w:p w14:paraId="1588379F"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Предоставляющий орган</w:t>
            </w:r>
          </w:p>
        </w:tc>
        <w:tc>
          <w:tcPr>
            <w:tcW w:w="6096" w:type="dxa"/>
            <w:vAlign w:val="center"/>
          </w:tcPr>
          <w:p w14:paraId="25CA8F5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B226713" w14:textId="77777777" w:rsidTr="00C2472B">
        <w:tc>
          <w:tcPr>
            <w:tcW w:w="2977" w:type="dxa"/>
            <w:shd w:val="clear" w:color="auto" w:fill="D9E2F3"/>
            <w:vAlign w:val="center"/>
          </w:tcPr>
          <w:p w14:paraId="42A13AA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НЗОУ или эквивалентный номер</w:t>
            </w:r>
          </w:p>
        </w:tc>
        <w:tc>
          <w:tcPr>
            <w:tcW w:w="6096" w:type="dxa"/>
            <w:vAlign w:val="center"/>
          </w:tcPr>
          <w:p w14:paraId="3E53424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11D9101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36962" w:rsidRPr="00336962" w14:paraId="62003B68" w14:textId="77777777" w:rsidTr="00C2472B">
        <w:tc>
          <w:tcPr>
            <w:tcW w:w="2943" w:type="dxa"/>
            <w:shd w:val="clear" w:color="auto" w:fill="D9E2F3"/>
            <w:vAlign w:val="center"/>
          </w:tcPr>
          <w:p w14:paraId="4F4BAB3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072" w:type="dxa"/>
            <w:vAlign w:val="center"/>
          </w:tcPr>
          <w:p w14:paraId="24F4E4F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D26B3B1" w14:textId="77777777" w:rsidTr="00C2472B">
        <w:tc>
          <w:tcPr>
            <w:tcW w:w="2943" w:type="dxa"/>
            <w:shd w:val="clear" w:color="auto" w:fill="D9E2F3"/>
            <w:vAlign w:val="center"/>
          </w:tcPr>
          <w:p w14:paraId="3DF3EBA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072" w:type="dxa"/>
            <w:vAlign w:val="center"/>
          </w:tcPr>
          <w:p w14:paraId="51A474E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4314BED" w14:textId="77777777" w:rsidTr="00C2472B">
        <w:tc>
          <w:tcPr>
            <w:tcW w:w="2943" w:type="dxa"/>
            <w:shd w:val="clear" w:color="auto" w:fill="D9E2F3"/>
            <w:vAlign w:val="center"/>
          </w:tcPr>
          <w:p w14:paraId="40C84FFD"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Административно-территориальная единица</w:t>
            </w:r>
          </w:p>
        </w:tc>
        <w:tc>
          <w:tcPr>
            <w:tcW w:w="6072" w:type="dxa"/>
            <w:vAlign w:val="center"/>
          </w:tcPr>
          <w:p w14:paraId="5FB169B6"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4C552C" w14:paraId="5DAB1F3E" w14:textId="77777777" w:rsidTr="00C2472B">
        <w:tc>
          <w:tcPr>
            <w:tcW w:w="2943" w:type="dxa"/>
            <w:shd w:val="clear" w:color="auto" w:fill="D9E2F3"/>
            <w:vAlign w:val="center"/>
          </w:tcPr>
          <w:p w14:paraId="623A90A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072" w:type="dxa"/>
            <w:vAlign w:val="center"/>
          </w:tcPr>
          <w:p w14:paraId="7BCC0A1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08DA6B1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36962" w:rsidRPr="00336962" w14:paraId="55C0928E" w14:textId="77777777" w:rsidTr="00C2472B">
        <w:tc>
          <w:tcPr>
            <w:tcW w:w="2837" w:type="dxa"/>
            <w:shd w:val="clear" w:color="auto" w:fill="D9E2F3"/>
            <w:vAlign w:val="center"/>
          </w:tcPr>
          <w:p w14:paraId="3E4BE5F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w:t>
            </w:r>
          </w:p>
        </w:tc>
        <w:tc>
          <w:tcPr>
            <w:tcW w:w="6178" w:type="dxa"/>
            <w:vAlign w:val="center"/>
          </w:tcPr>
          <w:p w14:paraId="00C30C6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8390443" w14:textId="77777777" w:rsidTr="00C2472B">
        <w:tc>
          <w:tcPr>
            <w:tcW w:w="2837" w:type="dxa"/>
            <w:shd w:val="clear" w:color="auto" w:fill="D9E2F3"/>
            <w:vAlign w:val="center"/>
          </w:tcPr>
          <w:p w14:paraId="57C32D1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Муниципалитет</w:t>
            </w:r>
          </w:p>
        </w:tc>
        <w:tc>
          <w:tcPr>
            <w:tcW w:w="6178" w:type="dxa"/>
            <w:vAlign w:val="center"/>
          </w:tcPr>
          <w:p w14:paraId="75A50EE3"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0EFAC50" w14:textId="77777777" w:rsidTr="00C2472B">
        <w:tc>
          <w:tcPr>
            <w:tcW w:w="2837" w:type="dxa"/>
            <w:shd w:val="clear" w:color="auto" w:fill="D9E2F3"/>
            <w:vAlign w:val="center"/>
          </w:tcPr>
          <w:p w14:paraId="1E656A7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Административно-территориальная единица</w:t>
            </w:r>
          </w:p>
        </w:tc>
        <w:tc>
          <w:tcPr>
            <w:tcW w:w="6178" w:type="dxa"/>
            <w:vAlign w:val="center"/>
          </w:tcPr>
          <w:p w14:paraId="33B20E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4C552C" w14:paraId="0CAC24C4" w14:textId="77777777" w:rsidTr="00C2472B">
        <w:tc>
          <w:tcPr>
            <w:tcW w:w="2837" w:type="dxa"/>
            <w:shd w:val="clear" w:color="auto" w:fill="D9E2F3"/>
            <w:vAlign w:val="center"/>
          </w:tcPr>
          <w:p w14:paraId="15B255F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Название улицы, здание (дом), квартира</w:t>
            </w:r>
          </w:p>
        </w:tc>
        <w:tc>
          <w:tcPr>
            <w:tcW w:w="6178" w:type="dxa"/>
            <w:vAlign w:val="center"/>
          </w:tcPr>
          <w:p w14:paraId="7599144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30B2A93"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4C552C" w14:paraId="5D43E3CE" w14:textId="77777777" w:rsidTr="00C2472B">
        <w:trPr>
          <w:trHeight w:val="924"/>
        </w:trPr>
        <w:tc>
          <w:tcPr>
            <w:tcW w:w="9016" w:type="dxa"/>
            <w:gridSpan w:val="2"/>
            <w:vAlign w:val="center"/>
          </w:tcPr>
          <w:p w14:paraId="1E6D2C29" w14:textId="77777777" w:rsidR="00336962" w:rsidRPr="00336962" w:rsidRDefault="000A2549"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4239344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GHEA Grapalat" w:eastAsia="GHEA Grapalat" w:hAnsi="GHEA Grapalat" w:cs="GHEA Grapalat"/>
                <w:sz w:val="24"/>
                <w:szCs w:val="24"/>
                <w:lang w:val="ru-RU" w:eastAsia="ru-RU" w:bidi="ru-RU"/>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36962" w:rsidRPr="00336962" w14:paraId="4C20233A" w14:textId="77777777" w:rsidTr="00C2472B">
        <w:trPr>
          <w:trHeight w:val="684"/>
        </w:trPr>
        <w:tc>
          <w:tcPr>
            <w:tcW w:w="4508" w:type="dxa"/>
            <w:shd w:val="clear" w:color="auto" w:fill="D9E2F3"/>
            <w:vAlign w:val="center"/>
          </w:tcPr>
          <w:p w14:paraId="108737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w:t>
            </w:r>
            <w:r w:rsidRPr="00336962" w:rsidDel="00C376E4">
              <w:rPr>
                <w:rFonts w:ascii="GHEA Grapalat" w:eastAsia="GHEA Grapalat" w:hAnsi="GHEA Grapalat" w:cs="GHEA Grapalat"/>
                <w:color w:val="000000"/>
                <w:sz w:val="24"/>
                <w:szCs w:val="24"/>
                <w:lang w:val="ru-RU" w:eastAsia="ru-RU" w:bidi="ru-RU"/>
              </w:rPr>
              <w:t xml:space="preserve"> </w:t>
            </w:r>
            <w:r w:rsidRPr="00336962">
              <w:rPr>
                <w:rFonts w:ascii="GHEA Grapalat" w:eastAsia="GHEA Grapalat" w:hAnsi="GHEA Grapalat" w:cs="GHEA Grapalat"/>
                <w:color w:val="000000"/>
                <w:sz w:val="24"/>
                <w:szCs w:val="24"/>
                <w:lang w:val="ru-RU" w:eastAsia="ru-RU" w:bidi="ru-RU"/>
              </w:rPr>
              <w:t>(%)</w:t>
            </w:r>
          </w:p>
        </w:tc>
        <w:tc>
          <w:tcPr>
            <w:tcW w:w="4508" w:type="dxa"/>
            <w:shd w:val="clear" w:color="auto" w:fill="FFFFFF"/>
            <w:vAlign w:val="center"/>
          </w:tcPr>
          <w:p w14:paraId="2E6AA3F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C27105C" w14:textId="77777777" w:rsidTr="00C2472B">
        <w:trPr>
          <w:trHeight w:val="1282"/>
        </w:trPr>
        <w:tc>
          <w:tcPr>
            <w:tcW w:w="4508" w:type="dxa"/>
            <w:shd w:val="clear" w:color="auto" w:fill="D9E2F3"/>
            <w:vAlign w:val="center"/>
          </w:tcPr>
          <w:p w14:paraId="07F43746"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3EF92BAE" w14:textId="77777777" w:rsidR="00336962" w:rsidRPr="00336962" w:rsidRDefault="000A2549"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868681999"/>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780D9557" w14:textId="77777777" w:rsidR="00336962" w:rsidRPr="00336962" w:rsidRDefault="000A2549"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440572912"/>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4C552C" w14:paraId="678EB8BD" w14:textId="77777777" w:rsidTr="00C2472B">
        <w:tc>
          <w:tcPr>
            <w:tcW w:w="9016" w:type="dxa"/>
            <w:gridSpan w:val="2"/>
            <w:vAlign w:val="center"/>
          </w:tcPr>
          <w:p w14:paraId="41AB66AC" w14:textId="77777777" w:rsidR="00336962" w:rsidRPr="00336962" w:rsidRDefault="000A2549"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0491207"/>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GHEA Grapalat" w:hAnsi="GHEA Grapalat" w:cs="GHEA Grapalat"/>
                <w:sz w:val="24"/>
                <w:szCs w:val="24"/>
                <w:lang w:val="ru-RU" w:eastAsia="ru-RU" w:bidi="ru-RU"/>
              </w:rPr>
              <w:t xml:space="preserve"> осуществляет реальный (фактический) контроль за данным юридическим лицом иными средствами</w:t>
            </w:r>
          </w:p>
        </w:tc>
      </w:tr>
      <w:tr w:rsidR="00336962" w:rsidRPr="004C552C" w14:paraId="0AB731D9" w14:textId="77777777" w:rsidTr="00C2472B">
        <w:tc>
          <w:tcPr>
            <w:tcW w:w="9016" w:type="dxa"/>
            <w:gridSpan w:val="2"/>
            <w:vAlign w:val="center"/>
          </w:tcPr>
          <w:p w14:paraId="695205D8" w14:textId="77777777" w:rsidR="00336962" w:rsidRPr="00336962" w:rsidRDefault="000A2549"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197184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GHEA Grapalat" w:eastAsia="GHEA Grapalat" w:hAnsi="GHEA Grapalat" w:cs="GHEA Grapalat"/>
                <w:sz w:val="24"/>
                <w:szCs w:val="24"/>
                <w:lang w:val="ru-RU" w:eastAsia="ru-RU" w:bidi="ru-RU"/>
              </w:rPr>
              <w:t xml:space="preserve">. является должностным лицом, осуществляющим общее или текущее руководство деятельностью данного юридического лица, в случае, если </w:t>
            </w:r>
            <w:r w:rsidR="00336962" w:rsidRPr="00336962">
              <w:rPr>
                <w:rFonts w:ascii="GHEA Grapalat" w:eastAsia="GHEA Grapalat" w:hAnsi="GHEA Grapalat" w:cs="GHEA Grapalat"/>
                <w:sz w:val="24"/>
                <w:szCs w:val="24"/>
                <w:lang w:val="ru-RU" w:eastAsia="ru-RU" w:bidi="ru-RU"/>
              </w:rPr>
              <w:lastRenderedPageBreak/>
              <w:t>нет физического лица, соответствующего требованиям пунктов " а " и "</w:t>
            </w:r>
            <w:r w:rsidR="00336962" w:rsidRPr="00336962">
              <w:rPr>
                <w:rFonts w:ascii="GHEA Grapalat" w:eastAsia="GHEA Grapalat" w:hAnsi="GHEA Grapalat" w:cs="GHEA Grapalat"/>
                <w:sz w:val="24"/>
                <w:szCs w:val="24"/>
                <w:lang w:val="hy-AM" w:eastAsia="ru-RU" w:bidi="ru-RU"/>
              </w:rPr>
              <w:t>б</w:t>
            </w:r>
            <w:r w:rsidR="00336962" w:rsidRPr="00336962">
              <w:rPr>
                <w:rFonts w:ascii="GHEA Grapalat" w:eastAsia="GHEA Grapalat" w:hAnsi="GHEA Grapalat" w:cs="GHEA Grapalat"/>
                <w:sz w:val="24"/>
                <w:szCs w:val="24"/>
                <w:lang w:val="ru-RU" w:eastAsia="ru-RU" w:bidi="ru-RU"/>
              </w:rPr>
              <w:t>"</w:t>
            </w:r>
          </w:p>
        </w:tc>
      </w:tr>
    </w:tbl>
    <w:p w14:paraId="31000768"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lastRenderedPageBreak/>
        <w:t>Основания являться реальным бенефициаром</w:t>
      </w:r>
      <w:r w:rsidRPr="00336962" w:rsidDel="00F76C18">
        <w:rPr>
          <w:rFonts w:ascii="GHEA Grapalat" w:eastAsia="GHEA Grapalat" w:hAnsi="GHEA Grapalat" w:cs="GHEA Grapalat"/>
          <w:i/>
          <w:color w:val="000000"/>
          <w:sz w:val="24"/>
          <w:szCs w:val="24"/>
          <w:lang w:val="ru-RU" w:eastAsia="ru-RU" w:bidi="ru-RU"/>
        </w:rPr>
        <w:t xml:space="preserve"> </w:t>
      </w:r>
      <w:r w:rsidRPr="00336962">
        <w:rPr>
          <w:rFonts w:ascii="GHEA Grapalat" w:eastAsia="GHEA Grapalat" w:hAnsi="GHEA Grapalat" w:cs="GHEA Grapalat"/>
          <w:i/>
          <w:color w:val="000000"/>
          <w:sz w:val="24"/>
          <w:szCs w:val="24"/>
          <w:lang w:val="ru-RU" w:eastAsia="ru-RU" w:bidi="ru-RU"/>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6962" w:rsidRPr="004C552C" w14:paraId="63689FD7" w14:textId="77777777" w:rsidTr="00C2472B">
        <w:trPr>
          <w:trHeight w:val="924"/>
        </w:trPr>
        <w:tc>
          <w:tcPr>
            <w:tcW w:w="9016" w:type="dxa"/>
            <w:gridSpan w:val="2"/>
            <w:vAlign w:val="center"/>
          </w:tcPr>
          <w:p w14:paraId="6928F5BF" w14:textId="77777777" w:rsidR="00336962" w:rsidRPr="00336962" w:rsidRDefault="000A2549" w:rsidP="00315355">
            <w:pPr>
              <w:spacing w:before="240" w:after="240" w:line="240" w:lineRule="auto"/>
              <w:ind w:left="900" w:hanging="630"/>
              <w:jc w:val="both"/>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89746133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а</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36962" w:rsidRPr="00336962" w14:paraId="54283485" w14:textId="77777777" w:rsidTr="00C2472B">
        <w:trPr>
          <w:trHeight w:val="684"/>
        </w:trPr>
        <w:tc>
          <w:tcPr>
            <w:tcW w:w="4508" w:type="dxa"/>
            <w:shd w:val="clear" w:color="auto" w:fill="D9E2F3"/>
            <w:vAlign w:val="center"/>
          </w:tcPr>
          <w:p w14:paraId="3FC8D3D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Размер участия (%)</w:t>
            </w:r>
          </w:p>
        </w:tc>
        <w:tc>
          <w:tcPr>
            <w:tcW w:w="4508" w:type="dxa"/>
            <w:shd w:val="clear" w:color="auto" w:fill="auto"/>
            <w:vAlign w:val="center"/>
          </w:tcPr>
          <w:p w14:paraId="1672FB8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6F7318F" w14:textId="77777777" w:rsidTr="00C2472B">
        <w:trPr>
          <w:trHeight w:val="1282"/>
        </w:trPr>
        <w:tc>
          <w:tcPr>
            <w:tcW w:w="4508" w:type="dxa"/>
            <w:shd w:val="clear" w:color="auto" w:fill="D9E2F3"/>
            <w:vAlign w:val="center"/>
          </w:tcPr>
          <w:p w14:paraId="2573C14A"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Вид участия</w:t>
            </w:r>
          </w:p>
        </w:tc>
        <w:tc>
          <w:tcPr>
            <w:tcW w:w="4508" w:type="dxa"/>
            <w:vAlign w:val="center"/>
          </w:tcPr>
          <w:p w14:paraId="64CAE7BB" w14:textId="77777777" w:rsidR="00336962" w:rsidRPr="00336962" w:rsidRDefault="000A2549"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37019415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Прямое участие</w:t>
            </w:r>
          </w:p>
          <w:p w14:paraId="5728E572" w14:textId="77777777" w:rsidR="00336962" w:rsidRPr="00336962" w:rsidRDefault="000A2549"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8386919"/>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Косвенное участие</w:t>
            </w:r>
          </w:p>
        </w:tc>
      </w:tr>
      <w:tr w:rsidR="00336962" w:rsidRPr="004C552C" w14:paraId="67B569A6" w14:textId="77777777" w:rsidTr="00C2472B">
        <w:tc>
          <w:tcPr>
            <w:tcW w:w="9016" w:type="dxa"/>
            <w:gridSpan w:val="2"/>
            <w:vAlign w:val="center"/>
          </w:tcPr>
          <w:p w14:paraId="64353169" w14:textId="77777777" w:rsidR="00336962" w:rsidRPr="00336962" w:rsidRDefault="000A2549"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350172285"/>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б</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 xml:space="preserve">имеет право назначать или </w:t>
            </w:r>
            <w:r w:rsidR="00336962" w:rsidRPr="00336962">
              <w:rPr>
                <w:rFonts w:ascii="GHEA Grapalat" w:eastAsia="GHEA Grapalat" w:hAnsi="GHEA Grapalat" w:cs="GHEA Grapalat"/>
                <w:sz w:val="24"/>
                <w:szCs w:val="24"/>
                <w:lang w:val="ru-RU" w:eastAsia="hy-AM" w:bidi="ru-RU"/>
              </w:rPr>
              <w:t>освобождать</w:t>
            </w:r>
            <w:r w:rsidR="00336962" w:rsidRPr="00336962">
              <w:rPr>
                <w:rFonts w:ascii="GHEA Grapalat" w:eastAsia="GHEA Grapalat" w:hAnsi="GHEA Grapalat" w:cs="GHEA Grapalat"/>
                <w:sz w:val="24"/>
                <w:szCs w:val="24"/>
                <w:lang w:val="ru-RU" w:eastAsia="ru-RU" w:bidi="ru-RU"/>
              </w:rPr>
              <w:t xml:space="preserve"> большинство членов органов управления юридического лица</w:t>
            </w:r>
          </w:p>
        </w:tc>
      </w:tr>
      <w:tr w:rsidR="00336962" w:rsidRPr="004C552C" w14:paraId="49D22100" w14:textId="77777777" w:rsidTr="00C2472B">
        <w:tc>
          <w:tcPr>
            <w:tcW w:w="9016" w:type="dxa"/>
            <w:gridSpan w:val="2"/>
            <w:vAlign w:val="center"/>
          </w:tcPr>
          <w:p w14:paraId="35A303B6" w14:textId="77777777" w:rsidR="00336962" w:rsidRPr="00336962" w:rsidRDefault="000A2549"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22589211"/>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в</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36962" w:rsidRPr="004C552C" w14:paraId="11A86247" w14:textId="77777777" w:rsidTr="00C2472B">
        <w:tc>
          <w:tcPr>
            <w:tcW w:w="9016" w:type="dxa"/>
            <w:gridSpan w:val="2"/>
            <w:vAlign w:val="center"/>
          </w:tcPr>
          <w:p w14:paraId="1D48EC92" w14:textId="77777777" w:rsidR="00336962" w:rsidRPr="00336962" w:rsidRDefault="000A2549"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583753897"/>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г</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осуществляет реальный (фактический) контроль за юридическим лицом иными средствами</w:t>
            </w:r>
          </w:p>
        </w:tc>
      </w:tr>
      <w:tr w:rsidR="00336962" w:rsidRPr="004C552C" w14:paraId="3419409A" w14:textId="77777777" w:rsidTr="00C2472B">
        <w:tc>
          <w:tcPr>
            <w:tcW w:w="9016" w:type="dxa"/>
            <w:gridSpan w:val="2"/>
            <w:vAlign w:val="center"/>
          </w:tcPr>
          <w:p w14:paraId="03CEEAFB" w14:textId="77777777" w:rsidR="00336962" w:rsidRPr="00336962" w:rsidRDefault="000A2549" w:rsidP="00315355">
            <w:pPr>
              <w:spacing w:before="240" w:after="24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042667163"/>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r>
            <w:r w:rsidR="00336962" w:rsidRPr="00336962">
              <w:rPr>
                <w:rFonts w:ascii="GHEA Grapalat" w:eastAsia="GHEA Grapalat" w:hAnsi="GHEA Grapalat" w:cs="GHEA Grapalat"/>
                <w:sz w:val="24"/>
                <w:szCs w:val="24"/>
                <w:lang w:val="hy-AM" w:eastAsia="ru-RU" w:bidi="ru-RU"/>
              </w:rPr>
              <w:t>д</w:t>
            </w:r>
            <w:r w:rsidR="00336962" w:rsidRPr="00336962">
              <w:rPr>
                <w:rFonts w:ascii="Times New Roman" w:eastAsia="Cambria Math" w:hAnsi="Times New Roman" w:cs="Times New Roman"/>
                <w:sz w:val="24"/>
                <w:szCs w:val="24"/>
                <w:lang w:val="ru-RU" w:eastAsia="ru-RU" w:bidi="ru-RU"/>
              </w:rPr>
              <w:t>․</w:t>
            </w:r>
            <w:r w:rsidR="00336962" w:rsidRPr="00336962">
              <w:rPr>
                <w:rFonts w:ascii="GHEA Grapalat" w:eastAsia="Cambria Math" w:hAnsi="GHEA Grapalat" w:cs="Cambria Math"/>
                <w:sz w:val="24"/>
                <w:szCs w:val="24"/>
                <w:lang w:val="ru-RU" w:eastAsia="ru-RU" w:bidi="ru-RU"/>
              </w:rPr>
              <w:t xml:space="preserve"> </w:t>
            </w:r>
            <w:r w:rsidR="00336962" w:rsidRPr="00336962">
              <w:rPr>
                <w:rFonts w:ascii="GHEA Grapalat" w:eastAsia="GHEA Grapalat" w:hAnsi="GHEA Grapalat" w:cs="GHEA Grapalat"/>
                <w:sz w:val="24"/>
                <w:szCs w:val="24"/>
                <w:lang w:val="ru-RU" w:eastAsia="ru-RU" w:bidi="ru-RU"/>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7D02E3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4C552C" w14:paraId="1D7809BF" w14:textId="77777777" w:rsidTr="00C2472B">
        <w:tc>
          <w:tcPr>
            <w:tcW w:w="2837" w:type="dxa"/>
            <w:shd w:val="clear" w:color="auto" w:fill="D9E2F3"/>
            <w:vAlign w:val="center"/>
          </w:tcPr>
          <w:p w14:paraId="188A88EB"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становления реальным бенефициаром</w:t>
            </w:r>
          </w:p>
        </w:tc>
        <w:tc>
          <w:tcPr>
            <w:tcW w:w="6180" w:type="dxa"/>
            <w:vAlign w:val="center"/>
          </w:tcPr>
          <w:p w14:paraId="15B3600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5403036F" w14:textId="77777777" w:rsidTr="00C2472B">
        <w:tc>
          <w:tcPr>
            <w:tcW w:w="2837" w:type="dxa"/>
            <w:shd w:val="clear" w:color="auto" w:fill="D9E2F3"/>
            <w:vAlign w:val="center"/>
          </w:tcPr>
          <w:p w14:paraId="211A9B03"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lastRenderedPageBreak/>
              <w:t>Осуществление контроля за организацией</w:t>
            </w:r>
          </w:p>
        </w:tc>
        <w:tc>
          <w:tcPr>
            <w:tcW w:w="6180" w:type="dxa"/>
            <w:vAlign w:val="center"/>
          </w:tcPr>
          <w:p w14:paraId="14B98587" w14:textId="77777777" w:rsidR="00336962" w:rsidRPr="00336962" w:rsidRDefault="000A2549"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769041764"/>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Отдельно</w:t>
            </w:r>
          </w:p>
          <w:p w14:paraId="2C4451CE" w14:textId="77777777" w:rsidR="00336962" w:rsidRPr="00336962" w:rsidRDefault="000A2549" w:rsidP="00315355">
            <w:pPr>
              <w:spacing w:after="0" w:line="240" w:lineRule="auto"/>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5428789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Совместно с аффилированными лицами</w:t>
            </w:r>
          </w:p>
        </w:tc>
      </w:tr>
      <w:tr w:rsidR="00336962" w:rsidRPr="00336962" w14:paraId="6A0E344E" w14:textId="77777777" w:rsidTr="00C2472B">
        <w:tc>
          <w:tcPr>
            <w:tcW w:w="2837" w:type="dxa"/>
            <w:shd w:val="clear" w:color="auto" w:fill="D9E2F3"/>
            <w:vAlign w:val="center"/>
          </w:tcPr>
          <w:p w14:paraId="12A78AA0"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07DD2AC" w14:textId="77777777" w:rsidR="00336962" w:rsidRPr="00336962" w:rsidRDefault="000A2549"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447587436"/>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Да</w:t>
            </w:r>
          </w:p>
          <w:p w14:paraId="3607F351" w14:textId="77777777" w:rsidR="00336962" w:rsidRPr="00336962" w:rsidRDefault="000A2549" w:rsidP="00315355">
            <w:pPr>
              <w:spacing w:before="240" w:after="240"/>
              <w:ind w:left="900" w:hanging="630"/>
              <w:rPr>
                <w:rFonts w:ascii="GHEA Grapalat" w:eastAsia="GHEA Grapalat" w:hAnsi="GHEA Grapalat" w:cs="GHEA Grapalat"/>
                <w:sz w:val="24"/>
                <w:szCs w:val="24"/>
                <w:lang w:val="ru-RU" w:eastAsia="ru-RU" w:bidi="ru-RU"/>
              </w:rPr>
            </w:pPr>
            <w:sdt>
              <w:sdtPr>
                <w:rPr>
                  <w:rFonts w:ascii="GHEA Grapalat" w:eastAsia="GHEA Grapalat" w:hAnsi="GHEA Grapalat" w:cs="GHEA Grapalat"/>
                  <w:sz w:val="24"/>
                  <w:szCs w:val="24"/>
                  <w:lang w:val="ru-RU" w:eastAsia="ru-RU" w:bidi="ru-RU"/>
                </w:rPr>
                <w:id w:val="-1236392488"/>
                <w14:checkbox>
                  <w14:checked w14:val="0"/>
                  <w14:checkedState w14:val="2612" w14:font="MS Gothic"/>
                  <w14:uncheckedState w14:val="2610" w14:font="MS Gothic"/>
                </w14:checkbox>
              </w:sdtPr>
              <w:sdtEndPr/>
              <w:sdtContent>
                <w:r w:rsidR="00336962" w:rsidRPr="00336962">
                  <w:rPr>
                    <w:rFonts w:ascii="Segoe UI Symbol" w:eastAsia="GHEA Grapalat" w:hAnsi="Segoe UI Symbol" w:cs="Segoe UI Symbol"/>
                    <w:sz w:val="24"/>
                    <w:szCs w:val="24"/>
                    <w:lang w:val="ru-RU" w:eastAsia="ru-RU" w:bidi="ru-RU"/>
                  </w:rPr>
                  <w:t>☐</w:t>
                </w:r>
              </w:sdtContent>
            </w:sdt>
            <w:r w:rsidR="00336962" w:rsidRPr="00336962">
              <w:rPr>
                <w:rFonts w:ascii="GHEA Grapalat" w:eastAsia="GHEA Grapalat" w:hAnsi="GHEA Grapalat" w:cs="GHEA Grapalat"/>
                <w:sz w:val="24"/>
                <w:szCs w:val="24"/>
                <w:lang w:val="ru-RU" w:eastAsia="ru-RU" w:bidi="ru-RU"/>
              </w:rPr>
              <w:tab/>
              <w:t>Нет</w:t>
            </w:r>
          </w:p>
        </w:tc>
      </w:tr>
    </w:tbl>
    <w:p w14:paraId="3DF971EC"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6962" w:rsidRPr="00336962" w14:paraId="7A1E349D" w14:textId="77777777" w:rsidTr="00C2472B">
        <w:tc>
          <w:tcPr>
            <w:tcW w:w="2837" w:type="dxa"/>
            <w:shd w:val="clear" w:color="auto" w:fill="D9E2F3"/>
            <w:vAlign w:val="center"/>
          </w:tcPr>
          <w:p w14:paraId="25943F8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Адрес </w:t>
            </w:r>
            <w:r w:rsidRPr="00336962">
              <w:rPr>
                <w:rFonts w:ascii="Calibri" w:eastAsia="GHEA Grapalat" w:hAnsi="Calibri" w:cs="Calibri"/>
                <w:color w:val="000000"/>
                <w:sz w:val="24"/>
                <w:szCs w:val="24"/>
                <w:lang w:val="ru-RU" w:eastAsia="ru-RU" w:bidi="ru-RU"/>
              </w:rPr>
              <w:t> </w:t>
            </w:r>
            <w:r w:rsidRPr="00336962">
              <w:rPr>
                <w:rFonts w:ascii="GHEA Grapalat" w:eastAsia="GHEA Grapalat" w:hAnsi="GHEA Grapalat" w:cs="GHEA Grapalat"/>
                <w:color w:val="000000"/>
                <w:sz w:val="24"/>
                <w:szCs w:val="24"/>
                <w:lang w:val="ru-RU" w:eastAsia="ru-RU" w:bidi="ru-RU"/>
              </w:rPr>
              <w:t>электронной почты</w:t>
            </w:r>
          </w:p>
        </w:tc>
        <w:tc>
          <w:tcPr>
            <w:tcW w:w="6180" w:type="dxa"/>
            <w:vAlign w:val="center"/>
          </w:tcPr>
          <w:p w14:paraId="4356F5B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0624C250" w14:textId="77777777" w:rsidTr="00C2472B">
        <w:tc>
          <w:tcPr>
            <w:tcW w:w="2837" w:type="dxa"/>
            <w:shd w:val="clear" w:color="auto" w:fill="D9E2F3"/>
            <w:vAlign w:val="center"/>
          </w:tcPr>
          <w:p w14:paraId="73D56CE2"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телефона</w:t>
            </w:r>
          </w:p>
        </w:tc>
        <w:tc>
          <w:tcPr>
            <w:tcW w:w="6180" w:type="dxa"/>
            <w:vAlign w:val="center"/>
          </w:tcPr>
          <w:p w14:paraId="5DBF120F"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4B3F2A03" w14:textId="2BBCAC42" w:rsidR="00336962" w:rsidRPr="00336962" w:rsidRDefault="00336962" w:rsidP="00315355">
      <w:pPr>
        <w:pBdr>
          <w:top w:val="nil"/>
          <w:left w:val="nil"/>
          <w:bottom w:val="nil"/>
          <w:right w:val="nil"/>
          <w:between w:val="nil"/>
        </w:pBdr>
        <w:spacing w:after="0" w:line="240" w:lineRule="auto"/>
        <w:ind w:left="900" w:hanging="630"/>
        <w:rPr>
          <w:rFonts w:ascii="GHEA Grapalat" w:eastAsia="GHEA Grapalat" w:hAnsi="GHEA Grapalat" w:cs="GHEA Grapalat"/>
          <w:i/>
          <w:color w:val="000000"/>
          <w:sz w:val="24"/>
          <w:szCs w:val="24"/>
          <w:lang w:val="ru-RU" w:eastAsia="ru-RU" w:bidi="ru-RU"/>
        </w:rPr>
      </w:pPr>
    </w:p>
    <w:p w14:paraId="513BA2B6"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Промежуточные юридические лица</w:t>
      </w:r>
    </w:p>
    <w:p w14:paraId="77DDEFFD"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6316BA49" w14:textId="77777777" w:rsidTr="00C2472B">
        <w:tc>
          <w:tcPr>
            <w:tcW w:w="2835" w:type="dxa"/>
            <w:shd w:val="clear" w:color="auto" w:fill="D9E2F3"/>
            <w:vAlign w:val="center"/>
          </w:tcPr>
          <w:p w14:paraId="184CAEE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w:t>
            </w:r>
          </w:p>
        </w:tc>
        <w:tc>
          <w:tcPr>
            <w:tcW w:w="6180" w:type="dxa"/>
            <w:vAlign w:val="center"/>
          </w:tcPr>
          <w:p w14:paraId="50DDABDA"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68B98425" w14:textId="77777777" w:rsidTr="00C2472B">
        <w:tc>
          <w:tcPr>
            <w:tcW w:w="2835" w:type="dxa"/>
            <w:shd w:val="clear" w:color="auto" w:fill="D9E2F3"/>
            <w:vAlign w:val="center"/>
          </w:tcPr>
          <w:p w14:paraId="79F5788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латинскими буквами</w:t>
            </w:r>
          </w:p>
        </w:tc>
        <w:tc>
          <w:tcPr>
            <w:tcW w:w="6180" w:type="dxa"/>
            <w:vAlign w:val="center"/>
          </w:tcPr>
          <w:p w14:paraId="591DD677"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74A8EB67" w14:textId="77777777" w:rsidTr="00C2472B">
        <w:tc>
          <w:tcPr>
            <w:tcW w:w="2835" w:type="dxa"/>
            <w:shd w:val="clear" w:color="auto" w:fill="D9E2F3"/>
            <w:vAlign w:val="center"/>
          </w:tcPr>
          <w:p w14:paraId="300F7561"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Номер государственной регистрации</w:t>
            </w:r>
          </w:p>
        </w:tc>
        <w:tc>
          <w:tcPr>
            <w:tcW w:w="6180" w:type="dxa"/>
            <w:vAlign w:val="center"/>
          </w:tcPr>
          <w:p w14:paraId="5C16E05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25E15E73" w14:textId="77777777" w:rsidTr="00C2472B">
        <w:tc>
          <w:tcPr>
            <w:tcW w:w="2835" w:type="dxa"/>
            <w:shd w:val="clear" w:color="auto" w:fill="D9E2F3"/>
            <w:vAlign w:val="center"/>
          </w:tcPr>
          <w:p w14:paraId="0F5BB60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День, месяц, год регистрации</w:t>
            </w:r>
          </w:p>
        </w:tc>
        <w:tc>
          <w:tcPr>
            <w:tcW w:w="6180" w:type="dxa"/>
            <w:vAlign w:val="center"/>
          </w:tcPr>
          <w:p w14:paraId="4C63A5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13C42043" w14:textId="77777777" w:rsidTr="00C2472B">
        <w:tc>
          <w:tcPr>
            <w:tcW w:w="2835" w:type="dxa"/>
            <w:shd w:val="clear" w:color="auto" w:fill="D9E2F3"/>
            <w:vAlign w:val="center"/>
          </w:tcPr>
          <w:p w14:paraId="51F1241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Адрес регистрации</w:t>
            </w:r>
          </w:p>
        </w:tc>
        <w:tc>
          <w:tcPr>
            <w:tcW w:w="6180" w:type="dxa"/>
            <w:vAlign w:val="center"/>
          </w:tcPr>
          <w:p w14:paraId="2B0256AE"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336962" w14:paraId="376E1DA8" w14:textId="77777777" w:rsidTr="00C2472B">
        <w:tc>
          <w:tcPr>
            <w:tcW w:w="2835" w:type="dxa"/>
            <w:shd w:val="clear" w:color="auto" w:fill="D9E2F3"/>
            <w:vAlign w:val="center"/>
          </w:tcPr>
          <w:p w14:paraId="6616760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Государство регистрации</w:t>
            </w:r>
          </w:p>
        </w:tc>
        <w:tc>
          <w:tcPr>
            <w:tcW w:w="6180" w:type="dxa"/>
            <w:vAlign w:val="center"/>
          </w:tcPr>
          <w:p w14:paraId="06BA62D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4C552C" w14:paraId="7B0AB645" w14:textId="77777777" w:rsidTr="00C2472B">
        <w:tc>
          <w:tcPr>
            <w:tcW w:w="2835" w:type="dxa"/>
            <w:shd w:val="clear" w:color="auto" w:fill="D9E2F3"/>
            <w:vAlign w:val="center"/>
          </w:tcPr>
          <w:p w14:paraId="16748A2E"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 xml:space="preserve">Имя и фамилия руководителя </w:t>
            </w:r>
            <w:r w:rsidRPr="00336962">
              <w:rPr>
                <w:rFonts w:ascii="GHEA Grapalat" w:eastAsia="GHEA Grapalat" w:hAnsi="GHEA Grapalat" w:cs="GHEA Grapalat"/>
                <w:color w:val="000000"/>
                <w:sz w:val="24"/>
                <w:szCs w:val="24"/>
                <w:lang w:val="ru-RU" w:eastAsia="ru-RU" w:bidi="ru-RU"/>
              </w:rPr>
              <w:lastRenderedPageBreak/>
              <w:t>исполнительного органа</w:t>
            </w:r>
          </w:p>
        </w:tc>
        <w:tc>
          <w:tcPr>
            <w:tcW w:w="6180" w:type="dxa"/>
            <w:vAlign w:val="center"/>
          </w:tcPr>
          <w:p w14:paraId="0FE5B984"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4FF738B"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color w:val="000000"/>
          <w:sz w:val="24"/>
          <w:szCs w:val="24"/>
          <w:lang w:val="ru-RU" w:eastAsia="ru-RU" w:bidi="ru-RU"/>
        </w:rPr>
      </w:pPr>
      <w:r w:rsidRPr="00336962">
        <w:rPr>
          <w:rFonts w:ascii="GHEA Grapalat" w:eastAsia="GHEA Grapalat" w:hAnsi="GHEA Grapalat" w:cs="GHEA Grapalat"/>
          <w:i/>
          <w:color w:val="000000"/>
          <w:sz w:val="24"/>
          <w:szCs w:val="24"/>
          <w:lang w:val="ru-RU" w:eastAsia="ru-RU" w:bidi="ru-RU"/>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4C552C" w14:paraId="7ACC3948" w14:textId="77777777" w:rsidTr="00C2472B">
        <w:trPr>
          <w:trHeight w:val="853"/>
        </w:trPr>
        <w:tc>
          <w:tcPr>
            <w:tcW w:w="2835" w:type="dxa"/>
            <w:vMerge w:val="restart"/>
            <w:shd w:val="clear" w:color="auto" w:fill="D9E2F3"/>
            <w:vAlign w:val="center"/>
          </w:tcPr>
          <w:p w14:paraId="37008CB7"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B230D9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4C552C" w14:paraId="7209486E" w14:textId="77777777" w:rsidTr="00C2472B">
        <w:trPr>
          <w:trHeight w:val="850"/>
        </w:trPr>
        <w:tc>
          <w:tcPr>
            <w:tcW w:w="2835" w:type="dxa"/>
            <w:vMerge/>
            <w:shd w:val="clear" w:color="auto" w:fill="D9E2F3"/>
            <w:vAlign w:val="center"/>
          </w:tcPr>
          <w:p w14:paraId="07BE758C"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30B02F09"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4C552C" w14:paraId="4E76104E" w14:textId="77777777" w:rsidTr="00C2472B">
        <w:trPr>
          <w:trHeight w:val="850"/>
        </w:trPr>
        <w:tc>
          <w:tcPr>
            <w:tcW w:w="2835" w:type="dxa"/>
            <w:vMerge/>
            <w:shd w:val="clear" w:color="auto" w:fill="D9E2F3"/>
            <w:vAlign w:val="center"/>
          </w:tcPr>
          <w:p w14:paraId="692C8DD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6D4A178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4C552C" w14:paraId="0261BD24" w14:textId="77777777" w:rsidTr="00C2472B">
        <w:trPr>
          <w:trHeight w:val="850"/>
        </w:trPr>
        <w:tc>
          <w:tcPr>
            <w:tcW w:w="2835" w:type="dxa"/>
            <w:vMerge/>
            <w:shd w:val="clear" w:color="auto" w:fill="D9E2F3"/>
            <w:vAlign w:val="center"/>
          </w:tcPr>
          <w:p w14:paraId="225C4DE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4A24D73B"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4C552C" w14:paraId="5527B703" w14:textId="77777777" w:rsidTr="00C2472B">
        <w:trPr>
          <w:trHeight w:val="850"/>
        </w:trPr>
        <w:tc>
          <w:tcPr>
            <w:tcW w:w="2835" w:type="dxa"/>
            <w:vMerge/>
            <w:shd w:val="clear" w:color="auto" w:fill="D9E2F3"/>
            <w:vAlign w:val="center"/>
          </w:tcPr>
          <w:p w14:paraId="7AA1C539"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p>
        </w:tc>
        <w:tc>
          <w:tcPr>
            <w:tcW w:w="6180" w:type="dxa"/>
          </w:tcPr>
          <w:p w14:paraId="2B180FED"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6FA4C59A" w14:textId="77777777" w:rsidR="00336962" w:rsidRPr="00336962" w:rsidRDefault="00336962" w:rsidP="00315355">
      <w:pPr>
        <w:numPr>
          <w:ilvl w:val="1"/>
          <w:numId w:val="24"/>
        </w:num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r w:rsidRPr="00336962">
        <w:rPr>
          <w:rFonts w:ascii="GHEA Grapalat" w:eastAsia="GHEA Grapalat" w:hAnsi="GHEA Grapalat" w:cs="GHEA Grapalat"/>
          <w:i/>
          <w:sz w:val="24"/>
          <w:szCs w:val="24"/>
          <w:lang w:val="ru-RU" w:eastAsia="ru-RU" w:bidi="ru-RU"/>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6962" w:rsidRPr="00336962" w14:paraId="4B863CD5" w14:textId="77777777" w:rsidTr="00C2472B">
        <w:tc>
          <w:tcPr>
            <w:tcW w:w="2835" w:type="dxa"/>
            <w:shd w:val="clear" w:color="auto" w:fill="D9E2F3"/>
            <w:vAlign w:val="center"/>
          </w:tcPr>
          <w:p w14:paraId="1F3DAB25"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Наименование фондовой биржи</w:t>
            </w:r>
          </w:p>
        </w:tc>
        <w:tc>
          <w:tcPr>
            <w:tcW w:w="6180" w:type="dxa"/>
            <w:vAlign w:val="center"/>
          </w:tcPr>
          <w:p w14:paraId="1BDB6A35"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r w:rsidR="00336962" w:rsidRPr="004C552C" w14:paraId="1B1F8112" w14:textId="77777777" w:rsidTr="00C2472B">
        <w:tc>
          <w:tcPr>
            <w:tcW w:w="2835" w:type="dxa"/>
            <w:shd w:val="clear" w:color="auto" w:fill="D9E2F3"/>
            <w:vAlign w:val="center"/>
          </w:tcPr>
          <w:p w14:paraId="77D89F74" w14:textId="77777777" w:rsidR="00336962" w:rsidRPr="00336962" w:rsidRDefault="00336962" w:rsidP="00315355">
            <w:pPr>
              <w:numPr>
                <w:ilvl w:val="2"/>
                <w:numId w:val="24"/>
              </w:numPr>
              <w:pBdr>
                <w:top w:val="nil"/>
                <w:left w:val="nil"/>
                <w:bottom w:val="nil"/>
                <w:right w:val="nil"/>
                <w:between w:val="nil"/>
              </w:pBdr>
              <w:spacing w:after="0" w:line="240" w:lineRule="auto"/>
              <w:ind w:left="900" w:hanging="630"/>
              <w:rPr>
                <w:rFonts w:ascii="GHEA Grapalat" w:eastAsia="GHEA Grapalat" w:hAnsi="GHEA Grapalat" w:cs="GHEA Grapalat"/>
                <w:color w:val="000000"/>
                <w:sz w:val="24"/>
                <w:szCs w:val="24"/>
                <w:lang w:val="ru-RU" w:eastAsia="ru-RU" w:bidi="ru-RU"/>
              </w:rPr>
            </w:pPr>
            <w:r w:rsidRPr="00336962">
              <w:rPr>
                <w:rFonts w:ascii="GHEA Grapalat" w:eastAsia="GHEA Grapalat" w:hAnsi="GHEA Grapalat" w:cs="GHEA Grapalat"/>
                <w:color w:val="000000"/>
                <w:sz w:val="24"/>
                <w:szCs w:val="24"/>
                <w:lang w:val="ru-RU" w:eastAsia="ru-RU" w:bidi="ru-RU"/>
              </w:rPr>
              <w:t>Ссылка на документы, наличествующие на бирже</w:t>
            </w:r>
          </w:p>
        </w:tc>
        <w:tc>
          <w:tcPr>
            <w:tcW w:w="6180" w:type="dxa"/>
            <w:vAlign w:val="center"/>
          </w:tcPr>
          <w:p w14:paraId="4C6A0A71" w14:textId="77777777" w:rsidR="00336962" w:rsidRPr="00336962" w:rsidRDefault="00336962" w:rsidP="00315355">
            <w:pPr>
              <w:spacing w:before="240" w:after="240" w:line="240" w:lineRule="auto"/>
              <w:ind w:left="900" w:hanging="630"/>
              <w:rPr>
                <w:rFonts w:ascii="GHEA Grapalat" w:eastAsia="GHEA Grapalat" w:hAnsi="GHEA Grapalat" w:cs="GHEA Grapalat"/>
                <w:sz w:val="24"/>
                <w:szCs w:val="24"/>
                <w:lang w:val="ru-RU" w:eastAsia="ru-RU" w:bidi="ru-RU"/>
              </w:rPr>
            </w:pPr>
          </w:p>
        </w:tc>
      </w:tr>
    </w:tbl>
    <w:p w14:paraId="22A75839" w14:textId="002923B7" w:rsidR="00336962" w:rsidRPr="00336962" w:rsidRDefault="00336962" w:rsidP="00315355">
      <w:pPr>
        <w:pBdr>
          <w:top w:val="nil"/>
          <w:left w:val="nil"/>
          <w:bottom w:val="nil"/>
          <w:right w:val="nil"/>
          <w:between w:val="nil"/>
        </w:pBdr>
        <w:spacing w:before="240" w:after="0" w:line="240" w:lineRule="auto"/>
        <w:ind w:left="900" w:hanging="630"/>
        <w:rPr>
          <w:rFonts w:ascii="GHEA Grapalat" w:eastAsia="GHEA Grapalat" w:hAnsi="GHEA Grapalat" w:cs="GHEA Grapalat"/>
          <w:i/>
          <w:sz w:val="24"/>
          <w:szCs w:val="24"/>
          <w:lang w:val="ru-RU" w:eastAsia="ru-RU" w:bidi="ru-RU"/>
        </w:rPr>
      </w:pPr>
    </w:p>
    <w:p w14:paraId="08F03D88" w14:textId="77777777" w:rsidR="00336962" w:rsidRPr="00336962" w:rsidRDefault="00336962" w:rsidP="00315355">
      <w:pPr>
        <w:numPr>
          <w:ilvl w:val="0"/>
          <w:numId w:val="24"/>
        </w:numPr>
        <w:pBdr>
          <w:top w:val="nil"/>
          <w:left w:val="nil"/>
          <w:bottom w:val="nil"/>
          <w:right w:val="nil"/>
          <w:between w:val="nil"/>
        </w:pBdr>
        <w:spacing w:after="0" w:line="240" w:lineRule="auto"/>
        <w:ind w:left="900" w:hanging="630"/>
        <w:rPr>
          <w:rFonts w:ascii="GHEA Grapalat" w:eastAsia="GHEA Grapalat" w:hAnsi="GHEA Grapalat" w:cs="GHEA Grapalat"/>
          <w:b/>
          <w:color w:val="000000"/>
          <w:sz w:val="24"/>
          <w:szCs w:val="24"/>
          <w:lang w:val="ru-RU" w:eastAsia="ru-RU" w:bidi="ru-RU"/>
        </w:rPr>
      </w:pPr>
      <w:r w:rsidRPr="00336962">
        <w:rPr>
          <w:rFonts w:ascii="GHEA Grapalat" w:eastAsia="GHEA Grapalat" w:hAnsi="GHEA Grapalat" w:cs="GHEA Grapalat"/>
          <w:b/>
          <w:color w:val="000000"/>
          <w:sz w:val="24"/>
          <w:szCs w:val="24"/>
          <w:lang w:val="ru-RU" w:eastAsia="ru-RU" w:bidi="ru-RU"/>
        </w:rPr>
        <w:t>Дополнительные примечания</w:t>
      </w:r>
    </w:p>
    <w:tbl>
      <w:tblPr>
        <w:tblStyle w:val="TableGrid"/>
        <w:tblW w:w="0" w:type="auto"/>
        <w:tblLayout w:type="fixed"/>
        <w:tblLook w:val="04A0" w:firstRow="1" w:lastRow="0" w:firstColumn="1" w:lastColumn="0" w:noHBand="0" w:noVBand="1"/>
      </w:tblPr>
      <w:tblGrid>
        <w:gridCol w:w="8907"/>
      </w:tblGrid>
      <w:tr w:rsidR="00336962" w:rsidRPr="004C552C" w14:paraId="41755410" w14:textId="77777777" w:rsidTr="009212D4">
        <w:trPr>
          <w:trHeight w:val="349"/>
        </w:trPr>
        <w:tc>
          <w:tcPr>
            <w:tcW w:w="8907" w:type="dxa"/>
            <w:shd w:val="clear" w:color="auto" w:fill="DBE5F1"/>
          </w:tcPr>
          <w:p w14:paraId="03752E13" w14:textId="77777777" w:rsidR="00336962" w:rsidRPr="00336962" w:rsidRDefault="00336962" w:rsidP="00315355">
            <w:pPr>
              <w:spacing w:before="240"/>
              <w:ind w:left="900" w:hanging="630"/>
              <w:rPr>
                <w:rFonts w:ascii="GHEA Grapalat" w:eastAsia="GHEA Grapalat" w:hAnsi="GHEA Grapalat" w:cs="GHEA Grapalat"/>
                <w:i/>
                <w:color w:val="000000"/>
                <w:sz w:val="24"/>
                <w:szCs w:val="24"/>
              </w:rPr>
            </w:pPr>
            <w:r w:rsidRPr="00336962">
              <w:rPr>
                <w:rFonts w:ascii="GHEA Grapalat" w:eastAsia="GHEA Grapalat" w:hAnsi="GHEA Grapalat" w:cs="GHEA Grapalat"/>
                <w:i/>
                <w:color w:val="000000"/>
                <w:sz w:val="24"/>
                <w:szCs w:val="24"/>
              </w:rPr>
              <w:t>Дополнительные сведения или дополнительные разъяснения, связанные с данными, заполненными или подлежащими заполнению в декларации</w:t>
            </w:r>
          </w:p>
        </w:tc>
      </w:tr>
      <w:tr w:rsidR="00336962" w:rsidRPr="004C552C" w14:paraId="612FE63B" w14:textId="77777777" w:rsidTr="009212D4">
        <w:trPr>
          <w:trHeight w:val="4045"/>
        </w:trPr>
        <w:tc>
          <w:tcPr>
            <w:tcW w:w="8907" w:type="dxa"/>
          </w:tcPr>
          <w:p w14:paraId="4D26B664" w14:textId="77777777" w:rsidR="00336962" w:rsidRPr="00336962" w:rsidRDefault="00336962" w:rsidP="00315355">
            <w:pPr>
              <w:ind w:left="900" w:hanging="630"/>
              <w:rPr>
                <w:rFonts w:ascii="GHEA Grapalat" w:eastAsia="GHEA Grapalat" w:hAnsi="GHEA Grapalat" w:cs="GHEA Grapalat"/>
                <w:b/>
                <w:color w:val="000000"/>
                <w:sz w:val="24"/>
                <w:szCs w:val="24"/>
              </w:rPr>
            </w:pPr>
          </w:p>
        </w:tc>
      </w:tr>
    </w:tbl>
    <w:p w14:paraId="5403B7F5" w14:textId="77777777" w:rsidR="00336962" w:rsidRPr="00336962" w:rsidRDefault="00336962" w:rsidP="00336962">
      <w:pPr>
        <w:spacing w:after="0" w:line="360" w:lineRule="auto"/>
        <w:contextualSpacing/>
        <w:jc w:val="center"/>
        <w:rPr>
          <w:rFonts w:ascii="GHEA Grapalat" w:eastAsia="Times New Roman" w:hAnsi="GHEA Grapalat" w:cs="Times New Roman"/>
          <w:b/>
          <w:sz w:val="24"/>
          <w:szCs w:val="24"/>
          <w:lang w:val="hy-AM" w:eastAsia="ru-RU" w:bidi="ru-RU"/>
        </w:rPr>
      </w:pPr>
      <w:r w:rsidRPr="00336962">
        <w:rPr>
          <w:rFonts w:ascii="GHEA Grapalat" w:eastAsia="Times New Roman" w:hAnsi="GHEA Grapalat" w:cs="Times New Roman"/>
          <w:b/>
          <w:sz w:val="24"/>
          <w:szCs w:val="24"/>
          <w:lang w:val="ru-RU" w:eastAsia="ru-RU" w:bidi="ru-RU"/>
        </w:rPr>
        <w:lastRenderedPageBreak/>
        <w:t>Порядок заполнения декларации</w:t>
      </w:r>
    </w:p>
    <w:p w14:paraId="2DB50780" w14:textId="77777777" w:rsidR="00336962" w:rsidRPr="00336962" w:rsidRDefault="00336962" w:rsidP="00D11C66">
      <w:pPr>
        <w:numPr>
          <w:ilvl w:val="0"/>
          <w:numId w:val="25"/>
        </w:numPr>
        <w:spacing w:after="20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4ED76A5" w14:textId="77777777" w:rsidR="00336962" w:rsidRPr="00336962" w:rsidRDefault="00336962" w:rsidP="00D11C66">
      <w:pPr>
        <w:numPr>
          <w:ilvl w:val="0"/>
          <w:numId w:val="26"/>
        </w:numPr>
        <w:spacing w:after="200" w:line="360" w:lineRule="auto"/>
        <w:ind w:left="360" w:firstLine="142"/>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ED53CE"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FB50B0F" w14:textId="77777777" w:rsidR="00336962" w:rsidRPr="00336962" w:rsidRDefault="00336962" w:rsidP="00336962">
      <w:pPr>
        <w:numPr>
          <w:ilvl w:val="0"/>
          <w:numId w:val="26"/>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F7616C9" w14:textId="77777777" w:rsidR="00336962" w:rsidRPr="00336962" w:rsidRDefault="00336962" w:rsidP="00336962">
      <w:pPr>
        <w:numPr>
          <w:ilvl w:val="0"/>
          <w:numId w:val="25"/>
        </w:numPr>
        <w:spacing w:after="200" w:line="360" w:lineRule="auto"/>
        <w:ind w:left="142" w:hanging="284"/>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36962">
        <w:rPr>
          <w:rFonts w:ascii="Times Armenian" w:eastAsia="Times New Roman" w:hAnsi="Times Armeni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0552325"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w:t>
      </w:r>
      <w:r w:rsidRPr="00336962">
        <w:rPr>
          <w:rFonts w:ascii="GHEA Grapalat" w:eastAsia="Times New Roman" w:hAnsi="GHEA Grapalat" w:cs="Times New Roman"/>
          <w:sz w:val="24"/>
          <w:szCs w:val="24"/>
          <w:lang w:val="ru-RU" w:eastAsia="ru-RU" w:bidi="ru-RU"/>
        </w:rPr>
        <w:lastRenderedPageBreak/>
        <w:t>бирже документы-при наличии документов, содержащих сведения о владельцах данного юридического лица;</w:t>
      </w:r>
    </w:p>
    <w:p w14:paraId="7D31FB4F"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18300BC" w14:textId="77777777" w:rsidR="00336962" w:rsidRPr="00336962" w:rsidRDefault="00336962" w:rsidP="00336962">
      <w:pPr>
        <w:numPr>
          <w:ilvl w:val="0"/>
          <w:numId w:val="27"/>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9BFE9AA"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273EF87" w14:textId="77777777" w:rsidR="00336962" w:rsidRPr="00336962" w:rsidRDefault="00336962" w:rsidP="00336962">
      <w:pPr>
        <w:numPr>
          <w:ilvl w:val="0"/>
          <w:numId w:val="28"/>
        </w:numPr>
        <w:spacing w:after="200" w:line="360" w:lineRule="auto"/>
        <w:ind w:hanging="426"/>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336962">
        <w:rPr>
          <w:rFonts w:ascii="GHEA Grapalat" w:eastAsia="Times New Roman" w:hAnsi="GHEA Grapalat" w:cs="Times New Roman"/>
          <w:sz w:val="24"/>
          <w:szCs w:val="24"/>
          <w:lang w:val="ru-RU" w:eastAsia="ru-RU" w:bidi="ru-RU"/>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4B91267" w14:textId="77777777" w:rsidR="00336962" w:rsidRPr="00336962" w:rsidRDefault="00336962" w:rsidP="00336962">
      <w:pPr>
        <w:spacing w:after="0" w:line="360" w:lineRule="auto"/>
        <w:ind w:left="-360"/>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B03E17F" w14:textId="77777777" w:rsidR="00336962" w:rsidRPr="00336962" w:rsidRDefault="00336962" w:rsidP="00336962">
      <w:pPr>
        <w:numPr>
          <w:ilvl w:val="0"/>
          <w:numId w:val="25"/>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4EEE8413" w14:textId="77777777" w:rsidR="00336962" w:rsidRPr="00336962" w:rsidRDefault="00336962" w:rsidP="00336962">
      <w:pPr>
        <w:numPr>
          <w:ilvl w:val="0"/>
          <w:numId w:val="29"/>
        </w:numPr>
        <w:spacing w:after="20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2F4DBCEC"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2)  в подразделе "Документ, удостоверяющий личность" вносятся сведения о документе, удостоверяющем личность реального бенефициара;</w:t>
      </w:r>
    </w:p>
    <w:p w14:paraId="5455726A"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3) в подразделе "Адрес учета лица" заполняется адрес места учета реального бенефициара;</w:t>
      </w:r>
    </w:p>
    <w:p w14:paraId="6D132DB0"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highlight w:val="yellow"/>
          <w:lang w:val="ru-RU" w:eastAsia="ru-RU" w:bidi="ru-RU"/>
        </w:rPr>
      </w:pPr>
      <w:r w:rsidRPr="00336962">
        <w:rPr>
          <w:rFonts w:ascii="GHEA Grapalat" w:eastAsia="Times New Roman" w:hAnsi="GHEA Grapalat" w:cs="Times New Roman"/>
          <w:sz w:val="24"/>
          <w:szCs w:val="24"/>
          <w:lang w:val="ru-RU" w:eastAsia="ru-RU" w:bidi="ru-RU"/>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3CCA955" w14:textId="77777777" w:rsidR="00336962" w:rsidRPr="00336962" w:rsidRDefault="00336962" w:rsidP="00336962">
      <w:pPr>
        <w:spacing w:after="0" w:line="360" w:lineRule="auto"/>
        <w:ind w:left="-375"/>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 xml:space="preserve">5) подраздел "Основания </w:t>
      </w:r>
      <w:r w:rsidRPr="00336962">
        <w:rPr>
          <w:rFonts w:ascii="GHEA Grapalat" w:eastAsia="Calibri"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ru-RU" w:eastAsia="ru-RU" w:bidi="ru-RU"/>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D88E70A"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36962">
        <w:rPr>
          <w:rFonts w:ascii="GHEA Grapalat" w:eastAsia="GHEA Grapalat" w:hAnsi="GHEA Grapalat" w:cs="GHEA Grapalat"/>
          <w:sz w:val="24"/>
          <w:szCs w:val="24"/>
          <w:lang w:val="ru-RU" w:eastAsia="ru-RU" w:bidi="ru-RU"/>
        </w:rPr>
        <w:t xml:space="preserve">В поле "Вид </w:t>
      </w:r>
      <w:r w:rsidRPr="00336962">
        <w:rPr>
          <w:rFonts w:ascii="GHEA Grapalat" w:eastAsia="GHEA Grapalat" w:hAnsi="GHEA Grapalat" w:cs="GHEA Grapalat"/>
          <w:sz w:val="24"/>
          <w:szCs w:val="24"/>
          <w:lang w:val="ru-RU" w:eastAsia="ru-RU" w:bidi="ru-RU"/>
        </w:rPr>
        <w:lastRenderedPageBreak/>
        <w:t>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814373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t xml:space="preserve">б.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делается отметка, если лицо по смыслу пункта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но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правовых инструментов (в том числе заключенных сделок), на основе личного влияния иного характера или иными средствами;</w:t>
      </w:r>
    </w:p>
    <w:p w14:paraId="3A96DE8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hy-AM" w:eastAsia="ru-RU" w:bidi="ru-RU"/>
        </w:rPr>
        <w:t xml:space="preserve">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и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этого подраздела</w:t>
      </w:r>
      <w:r w:rsidRPr="00336962">
        <w:rPr>
          <w:rFonts w:ascii="GHEA Grapalat" w:eastAsia="Times New Roman" w:hAnsi="GHEA Grapalat" w:cs="Times New Roman"/>
          <w:sz w:val="24"/>
          <w:szCs w:val="24"/>
          <w:lang w:val="ru-RU" w:eastAsia="ru-RU" w:bidi="ru-RU"/>
        </w:rPr>
        <w:t>.</w:t>
      </w:r>
    </w:p>
    <w:p w14:paraId="48E36E4E" w14:textId="77777777" w:rsidR="00336962" w:rsidRPr="00336962" w:rsidRDefault="00336962" w:rsidP="00336962">
      <w:pPr>
        <w:spacing w:after="0" w:line="360" w:lineRule="auto"/>
        <w:contextualSpacing/>
        <w:jc w:val="both"/>
        <w:rPr>
          <w:rFonts w:ascii="Cambria Math" w:eastAsia="Times New Roman" w:hAnsi="Cambria Math" w:cs="Cambria Math"/>
          <w:sz w:val="24"/>
          <w:szCs w:val="24"/>
          <w:lang w:val="ru-RU" w:eastAsia="ru-RU" w:bidi="ru-RU"/>
        </w:rPr>
      </w:pPr>
      <w:r w:rsidRPr="00336962">
        <w:rPr>
          <w:rFonts w:ascii="GHEA Grapalat" w:eastAsia="Times New Roman" w:hAnsi="GHEA Grapalat" w:cs="Times New Roman"/>
          <w:sz w:val="24"/>
          <w:szCs w:val="24"/>
          <w:lang w:val="hy-AM" w:eastAsia="ru-RU" w:bidi="ru-RU"/>
        </w:rPr>
        <w:t xml:space="preserve">6) </w:t>
      </w:r>
      <w:r w:rsidRPr="00336962">
        <w:rPr>
          <w:rFonts w:ascii="GHEA Grapalat" w:eastAsia="Times New Roman" w:hAnsi="GHEA Grapalat" w:cs="Times New Roman"/>
          <w:sz w:val="24"/>
          <w:szCs w:val="24"/>
          <w:lang w:val="ru-RU" w:eastAsia="ru-RU" w:bidi="ru-RU"/>
        </w:rPr>
        <w:t>П</w:t>
      </w:r>
      <w:r w:rsidRPr="00336962">
        <w:rPr>
          <w:rFonts w:ascii="GHEA Grapalat" w:eastAsia="Times New Roman" w:hAnsi="GHEA Grapalat" w:cs="Times New Roman"/>
          <w:sz w:val="24"/>
          <w:szCs w:val="24"/>
          <w:lang w:val="hy-AM" w:eastAsia="ru-RU" w:bidi="ru-RU"/>
        </w:rPr>
        <w:t xml:space="preserve">одраздел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О</w:t>
      </w:r>
      <w:r w:rsidRPr="00336962">
        <w:rPr>
          <w:rFonts w:ascii="GHEA Grapalat" w:eastAsia="Times New Roman" w:hAnsi="GHEA Grapalat" w:cs="Times New Roman"/>
          <w:sz w:val="24"/>
          <w:szCs w:val="24"/>
          <w:lang w:val="hy-AM" w:eastAsia="ru-RU" w:bidi="ru-RU"/>
        </w:rPr>
        <w:t xml:space="preserve">снования </w:t>
      </w:r>
      <w:r w:rsidRPr="00336962">
        <w:rPr>
          <w:rFonts w:ascii="GHEA Grapalat" w:eastAsia="Times New Roman" w:hAnsi="GHEA Grapalat" w:cs="Times New Roman"/>
          <w:sz w:val="24"/>
          <w:szCs w:val="24"/>
          <w:lang w:val="ru-RU" w:eastAsia="ru-RU" w:bidi="ru-RU"/>
        </w:rPr>
        <w:t>являться</w:t>
      </w:r>
      <w:r w:rsidRPr="00336962">
        <w:rPr>
          <w:rFonts w:ascii="GHEA Grapalat" w:eastAsia="Times New Roman" w:hAnsi="GHEA Grapalat" w:cs="Times New Roman"/>
          <w:sz w:val="24"/>
          <w:szCs w:val="24"/>
          <w:lang w:val="hy-AM" w:eastAsia="ru-RU" w:bidi="ru-RU"/>
        </w:rPr>
        <w:t xml:space="preserve"> реальн</w:t>
      </w:r>
      <w:r w:rsidRPr="00336962">
        <w:rPr>
          <w:rFonts w:ascii="GHEA Grapalat" w:eastAsia="Times New Roman" w:hAnsi="GHEA Grapalat" w:cs="Times New Roman"/>
          <w:sz w:val="24"/>
          <w:szCs w:val="24"/>
          <w:lang w:val="ru-RU" w:eastAsia="ru-RU" w:bidi="ru-RU"/>
        </w:rPr>
        <w:t>ым</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бенефициаром</w:t>
      </w:r>
      <w:r w:rsidRPr="00336962">
        <w:rPr>
          <w:rFonts w:ascii="GHEA Grapalat" w:eastAsia="Times New Roman" w:hAnsi="GHEA Grapalat" w:cs="Times New Roman"/>
          <w:sz w:val="24"/>
          <w:szCs w:val="24"/>
          <w:lang w:val="hy-AM" w:eastAsia="ru-RU" w:bidi="ru-RU"/>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Раскрытие реальных </w:t>
      </w:r>
      <w:r w:rsidRPr="00336962">
        <w:rPr>
          <w:rFonts w:ascii="GHEA Grapalat" w:eastAsia="Times New Roman" w:hAnsi="GHEA Grapalat" w:cs="Times New Roman"/>
          <w:sz w:val="24"/>
          <w:szCs w:val="24"/>
          <w:lang w:val="ru-RU" w:eastAsia="ru-RU" w:bidi="ru-RU"/>
        </w:rPr>
        <w:t>бенефициаров</w:t>
      </w:r>
      <w:r w:rsidRPr="00336962">
        <w:rPr>
          <w:rFonts w:ascii="GHEA Grapalat" w:eastAsia="Times New Roman" w:hAnsi="GHEA Grapalat" w:cs="Times New Roman"/>
          <w:sz w:val="24"/>
          <w:szCs w:val="24"/>
          <w:lang w:val="hy-AM" w:eastAsia="ru-RU" w:bidi="ru-RU"/>
        </w:rPr>
        <w:t xml:space="preserve"> осуществляется по критериям, установленным Кодексом О недрах</w:t>
      </w:r>
      <w:r w:rsidRPr="00336962">
        <w:rPr>
          <w:rFonts w:ascii="GHEA Grapalat" w:eastAsia="Times New Roman" w:hAnsi="GHEA Grapalat" w:cs="Times New Roman"/>
          <w:sz w:val="24"/>
          <w:szCs w:val="24"/>
          <w:lang w:val="ru-RU" w:eastAsia="ru-RU" w:bidi="ru-RU"/>
        </w:rPr>
        <w:t>.</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36962">
        <w:rPr>
          <w:rFonts w:ascii="Cambria Math" w:eastAsia="Times New Roman" w:hAnsi="Cambria Math" w:cs="Cambria Math"/>
          <w:sz w:val="24"/>
          <w:szCs w:val="24"/>
          <w:lang w:val="ru-RU" w:eastAsia="ru-RU" w:bidi="ru-RU"/>
        </w:rPr>
        <w:t>:</w:t>
      </w:r>
    </w:p>
    <w:p w14:paraId="580B85F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а.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подпункта 5 пункта 4 настоящего Порядка;</w:t>
      </w:r>
    </w:p>
    <w:p w14:paraId="4D1E661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б.в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б</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этого подраздела производится отметка, если лицо имеет право назначать или </w:t>
      </w:r>
      <w:r w:rsidRPr="00336962">
        <w:rPr>
          <w:rFonts w:ascii="GHEA Grapalat" w:eastAsia="Times New Roman" w:hAnsi="GHEA Grapalat" w:cs="Times New Roman"/>
          <w:sz w:val="24"/>
          <w:szCs w:val="24"/>
          <w:lang w:val="ru-RU" w:eastAsia="ru-RU" w:bidi="ru-RU"/>
        </w:rPr>
        <w:t>отстраня</w:t>
      </w:r>
      <w:r w:rsidRPr="00336962">
        <w:rPr>
          <w:rFonts w:ascii="GHEA Grapalat" w:eastAsia="Times New Roman" w:hAnsi="GHEA Grapalat" w:cs="Times New Roman"/>
          <w:sz w:val="24"/>
          <w:szCs w:val="24"/>
          <w:lang w:val="hy-AM" w:eastAsia="ru-RU" w:bidi="ru-RU"/>
        </w:rPr>
        <w:t>ть большинство членов органов управления юридического лица;</w:t>
      </w:r>
    </w:p>
    <w:p w14:paraId="223E42CA"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336962">
        <w:rPr>
          <w:rFonts w:ascii="GHEA Grapalat" w:eastAsia="Times New Roman" w:hAnsi="GHEA Grapalat" w:cs="Times New Roman"/>
          <w:sz w:val="24"/>
          <w:szCs w:val="24"/>
          <w:lang w:val="ru-RU" w:eastAsia="ru-RU" w:bidi="ru-RU"/>
        </w:rPr>
        <w:lastRenderedPageBreak/>
        <w:t>полученной данным юридическим лицом в течение года, предшествующего отчетному году;</w:t>
      </w:r>
    </w:p>
    <w:p w14:paraId="4995041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г.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по смыслу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w:t>
      </w:r>
      <w:r w:rsidRPr="00336962">
        <w:rPr>
          <w:rFonts w:ascii="GHEA Grapalat" w:eastAsia="GHEA Grapalat" w:hAnsi="GHEA Grapalat" w:cs="GHEA Grapalat"/>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в</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CAD5D9"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 в пункте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а</w:t>
      </w:r>
      <w:r w:rsidRPr="00336962">
        <w:rPr>
          <w:rFonts w:ascii="GHEA Grapalat" w:eastAsia="GHEA Grapalat" w:hAnsi="GHEA Grapalat" w:cs="GHEA Grapalat"/>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г</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 xml:space="preserve"> этого подраздела.</w:t>
      </w:r>
    </w:p>
    <w:p w14:paraId="247ACA7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36962">
        <w:rPr>
          <w:rFonts w:ascii="GHEA Grapalat" w:eastAsia="Times New Roman" w:hAnsi="GHEA Grapalat" w:cs="Times New Roman"/>
          <w:sz w:val="24"/>
          <w:szCs w:val="24"/>
          <w:lang w:val="hy-AM" w:eastAsia="ru-RU" w:bidi="ru-RU"/>
        </w:rPr>
        <w:t>Օ</w:t>
      </w:r>
      <w:r w:rsidRPr="00336962">
        <w:rPr>
          <w:rFonts w:ascii="GHEA Grapalat" w:eastAsia="Times New Roman" w:hAnsi="GHEA Grapalat" w:cs="Times New Roman"/>
          <w:sz w:val="24"/>
          <w:szCs w:val="24"/>
          <w:lang w:val="ru-RU" w:eastAsia="ru-RU" w:bidi="ru-RU"/>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5B5E89C" w14:textId="77777777" w:rsidR="00336962" w:rsidRPr="00336962" w:rsidRDefault="00336962" w:rsidP="00336962">
      <w:pPr>
        <w:spacing w:after="0" w:line="360" w:lineRule="auto"/>
        <w:contextualSpacing/>
        <w:jc w:val="both"/>
        <w:rPr>
          <w:rFonts w:ascii="GHEA Grapalat" w:eastAsia="GHEA Grapalat" w:hAnsi="GHEA Grapalat" w:cs="GHEA Grapalat"/>
          <w:sz w:val="24"/>
          <w:szCs w:val="24"/>
          <w:lang w:val="ru-RU" w:eastAsia="ru-RU" w:bidi="ru-RU"/>
        </w:rPr>
      </w:pPr>
      <w:r w:rsidRPr="00336962">
        <w:rPr>
          <w:rFonts w:ascii="GHEA Grapalat" w:eastAsia="GHEA Grapalat" w:hAnsi="GHEA Grapalat" w:cs="GHEA Grapalat"/>
          <w:sz w:val="24"/>
          <w:szCs w:val="24"/>
          <w:lang w:val="ru-RU" w:eastAsia="ru-RU" w:bidi="ru-RU"/>
        </w:rPr>
        <w:t>8) в подразделе</w:t>
      </w:r>
      <w:r w:rsidRPr="00336962">
        <w:rPr>
          <w:rFonts w:ascii="GHEA Grapalat" w:eastAsia="GHEA Grapalat" w:hAnsi="GHEA Grapalat" w:cs="GHEA Grapalat"/>
          <w:sz w:val="24"/>
          <w:szCs w:val="24"/>
          <w:lang w:val="hy-AM" w:eastAsia="ru-RU" w:bidi="ru-RU"/>
        </w:rPr>
        <w:t xml:space="preserve"> </w:t>
      </w:r>
      <w:r w:rsidRPr="00336962">
        <w:rPr>
          <w:rFonts w:ascii="GHEA Grapalat" w:eastAsia="GHEA Grapalat" w:hAnsi="GHEA Grapalat" w:cs="GHEA Grapalat"/>
          <w:sz w:val="24"/>
          <w:szCs w:val="24"/>
          <w:lang w:val="ru-RU" w:eastAsia="ru-RU" w:bidi="ru-RU"/>
        </w:rPr>
        <w:t xml:space="preserve">"Контактные данные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 xml:space="preserve">" заполняются адрес электронной почты и номер телефона реального </w:t>
      </w:r>
      <w:r w:rsidRPr="00336962">
        <w:rPr>
          <w:rFonts w:ascii="GHEA Grapalat" w:eastAsia="Times New Roman" w:hAnsi="GHEA Grapalat" w:cs="Times New Roman"/>
          <w:sz w:val="24"/>
          <w:szCs w:val="24"/>
          <w:lang w:val="ru-RU" w:eastAsia="ru-RU" w:bidi="ru-RU"/>
        </w:rPr>
        <w:t>бенефициара</w:t>
      </w:r>
      <w:r w:rsidRPr="00336962">
        <w:rPr>
          <w:rFonts w:ascii="GHEA Grapalat" w:eastAsia="GHEA Grapalat" w:hAnsi="GHEA Grapalat" w:cs="GHEA Grapalat"/>
          <w:sz w:val="24"/>
          <w:szCs w:val="24"/>
          <w:lang w:val="ru-RU" w:eastAsia="ru-RU" w:bidi="ru-RU"/>
        </w:rPr>
        <w:t>.</w:t>
      </w:r>
    </w:p>
    <w:p w14:paraId="7EA9770B"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5. Раздел 5 декларации (Промежуточные юридические лица) заполняется, </w:t>
      </w:r>
    </w:p>
    <w:p w14:paraId="4648E10C"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w:t>
      </w:r>
      <w:r w:rsidRPr="00336962">
        <w:rPr>
          <w:rFonts w:ascii="GHEA Grapalat" w:eastAsia="Times New Roman" w:hAnsi="GHEA Grapalat" w:cs="Times New Roman"/>
          <w:sz w:val="24"/>
          <w:szCs w:val="24"/>
          <w:lang w:val="ru-RU" w:eastAsia="ru-RU" w:bidi="ru-RU"/>
        </w:rPr>
        <w:lastRenderedPageBreak/>
        <w:t>промежуточных юридических лиц. В этом разделе подразделы заполняются следующими правилами</w:t>
      </w:r>
      <w:r w:rsidRPr="00336962">
        <w:rPr>
          <w:rFonts w:ascii="MS Mincho" w:eastAsia="MS Mincho" w:hAnsi="MS Mincho" w:cs="MS Mincho" w:hint="eastAsia"/>
          <w:sz w:val="24"/>
          <w:szCs w:val="24"/>
          <w:lang w:val="ru-RU" w:eastAsia="ru-RU" w:bidi="ru-RU"/>
        </w:rPr>
        <w:t>․</w:t>
      </w:r>
    </w:p>
    <w:p w14:paraId="74EE7388"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 в подразделе</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организации"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AD31101"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E404316"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 Подраздел</w:t>
      </w:r>
      <w:r w:rsidRPr="00336962">
        <w:rPr>
          <w:rFonts w:ascii="GHEA Grapalat" w:eastAsia="Times New Roman" w:hAnsi="GHEA Grapalat" w:cs="Times New Roman"/>
          <w:sz w:val="24"/>
          <w:szCs w:val="24"/>
          <w:lang w:val="hy-AM" w:eastAsia="ru-RU" w:bidi="ru-RU"/>
        </w:rPr>
        <w:t xml:space="preserve"> </w:t>
      </w:r>
      <w:r w:rsidRPr="00336962">
        <w:rPr>
          <w:rFonts w:ascii="GHEA Grapalat" w:eastAsia="GHEA Grapalat" w:hAnsi="GHEA Grapalat" w:cs="GHEA Grapalat"/>
          <w:sz w:val="24"/>
          <w:szCs w:val="24"/>
          <w:lang w:val="ru-RU" w:eastAsia="ru-RU" w:bidi="ru-RU"/>
        </w:rPr>
        <w:t>"</w:t>
      </w:r>
      <w:r w:rsidRPr="00336962">
        <w:rPr>
          <w:rFonts w:ascii="GHEA Grapalat" w:eastAsia="Times New Roman" w:hAnsi="GHEA Grapalat" w:cs="Times New Roman"/>
          <w:sz w:val="24"/>
          <w:szCs w:val="24"/>
          <w:lang w:val="ru-RU" w:eastAsia="ru-RU" w:bidi="ru-RU"/>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25A4FE0"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DB716A5" w14:textId="77777777" w:rsidR="00336962" w:rsidRPr="00336962" w:rsidRDefault="00336962" w:rsidP="00336962">
      <w:pPr>
        <w:spacing w:after="0" w:line="360" w:lineRule="auto"/>
        <w:contextualSpacing/>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 Декларация заполняется и подписывается лицом, подающим заявку.</w:t>
      </w:r>
      <w:r w:rsidRPr="00336962">
        <w:rPr>
          <w:rFonts w:ascii="GHEA Grapalat" w:eastAsia="Times New Roman" w:hAnsi="GHEA Grapalat" w:cs="Times New Roman"/>
          <w:sz w:val="24"/>
          <w:szCs w:val="24"/>
          <w:lang w:val="hy-AM" w:eastAsia="ru-RU" w:bidi="ru-RU"/>
        </w:rPr>
        <w:t xml:space="preserve"> </w:t>
      </w:r>
    </w:p>
    <w:p w14:paraId="23ECA2B7"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sz w:val="18"/>
          <w:szCs w:val="18"/>
          <w:lang w:val="ru-RU" w:eastAsia="ru-RU" w:bidi="ru-RU"/>
        </w:rPr>
        <w:t xml:space="preserve">* </w:t>
      </w:r>
      <w:r w:rsidRPr="00336962">
        <w:rPr>
          <w:rFonts w:ascii="GHEA Grapalat" w:eastAsia="Times New Roman" w:hAnsi="GHEA Grapalat" w:cs="Times New Roman"/>
          <w:i/>
          <w:sz w:val="18"/>
          <w:szCs w:val="18"/>
          <w:lang w:val="ru-RU" w:eastAsia="ru-RU" w:bidi="ru-RU"/>
        </w:rPr>
        <w:t>заполняется секретарем комиссии до публикации приглашения в бюллетене:</w:t>
      </w:r>
    </w:p>
    <w:p w14:paraId="482B1A2D" w14:textId="77777777" w:rsidR="00336962" w:rsidRPr="00336962" w:rsidRDefault="00336962" w:rsidP="00336962">
      <w:pPr>
        <w:spacing w:after="0" w:line="240" w:lineRule="auto"/>
        <w:contextualSpacing/>
        <w:jc w:val="both"/>
        <w:rPr>
          <w:rFonts w:ascii="GHEA Grapalat" w:eastAsia="Times New Roman" w:hAnsi="GHEA Grapalat" w:cs="Times New Roman"/>
          <w:i/>
          <w:sz w:val="18"/>
          <w:szCs w:val="18"/>
          <w:lang w:val="ru-RU" w:eastAsia="ru-RU" w:bidi="ru-RU"/>
        </w:rPr>
      </w:pPr>
      <w:r w:rsidRPr="00336962">
        <w:rPr>
          <w:rFonts w:ascii="GHEA Grapalat" w:eastAsia="Times New Roman" w:hAnsi="GHEA Grapalat" w:cs="Times New Roman"/>
          <w:i/>
          <w:sz w:val="18"/>
          <w:szCs w:val="18"/>
          <w:lang w:val="ru-RU" w:eastAsia="ru-RU" w:bidi="ru-RU"/>
        </w:rPr>
        <w:t>** Приложение 1.2 не представляется участником</w:t>
      </w:r>
      <w:r w:rsidRPr="00336962">
        <w:rPr>
          <w:rFonts w:ascii="GHEA Grapalat" w:eastAsia="Times New Roman" w:hAnsi="GHEA Grapalat" w:cs="Times New Roman"/>
          <w:i/>
          <w:sz w:val="18"/>
          <w:szCs w:val="18"/>
          <w:lang w:val="hy-AM" w:eastAsia="ru-RU" w:bidi="ru-RU"/>
        </w:rPr>
        <w:t xml:space="preserve">, </w:t>
      </w:r>
      <w:r w:rsidRPr="00336962">
        <w:rPr>
          <w:rFonts w:ascii="GHEA Grapalat" w:eastAsia="Times New Roman" w:hAnsi="GHEA Grapalat" w:cs="Times New Roman"/>
          <w:i/>
          <w:sz w:val="18"/>
          <w:szCs w:val="18"/>
          <w:lang w:val="ru-RU" w:eastAsia="ru-RU" w:bidi="ru-RU"/>
        </w:rPr>
        <w:t>если он является резидентом РА, а также в случае, если участник является индивидуальным предпринимателем или физическим лицом.</w:t>
      </w:r>
    </w:p>
    <w:p w14:paraId="38980611" w14:textId="77777777" w:rsidR="00336962" w:rsidRPr="00336962" w:rsidRDefault="00336962" w:rsidP="00336962">
      <w:pPr>
        <w:spacing w:after="0" w:line="240" w:lineRule="auto"/>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r w:rsidRPr="00336962">
        <w:rPr>
          <w:rFonts w:ascii="GHEA Grapalat" w:eastAsia="Times New Roman" w:hAnsi="GHEA Grapalat" w:cs="Times New Roman"/>
          <w:b/>
          <w:sz w:val="24"/>
          <w:szCs w:val="24"/>
          <w:lang w:val="ru-RU" w:eastAsia="ru-RU" w:bidi="ru-RU"/>
        </w:rPr>
        <w:lastRenderedPageBreak/>
        <w:t>Приложение № 2</w:t>
      </w:r>
    </w:p>
    <w:p w14:paraId="3B2D8C39" w14:textId="400F40CE" w:rsidR="00336962" w:rsidRPr="00336962" w:rsidRDefault="00336962" w:rsidP="00336962">
      <w:pPr>
        <w:widowControl w:val="0"/>
        <w:spacing w:line="240" w:lineRule="auto"/>
        <w:ind w:firstLine="567"/>
        <w:jc w:val="right"/>
        <w:rPr>
          <w:rFonts w:ascii="GHEA Grapalat" w:eastAsia="Times New Roman" w:hAnsi="GHEA Grapalat" w:cs="Arial"/>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к Приглашению на </w:t>
      </w:r>
      <w:r w:rsidR="00AA0871">
        <w:rPr>
          <w:rFonts w:ascii="GHEA Grapalat" w:eastAsia="Times New Roman" w:hAnsi="GHEA Grapalat" w:cs="Times New Roman"/>
          <w:b/>
          <w:sz w:val="24"/>
          <w:szCs w:val="24"/>
          <w:lang w:val="ru-RU" w:eastAsia="ru-RU" w:bidi="ru-RU"/>
        </w:rPr>
        <w:t xml:space="preserve">запросе котировок </w:t>
      </w:r>
      <w:r w:rsidRPr="00336962">
        <w:rPr>
          <w:rFonts w:ascii="GHEA Grapalat" w:eastAsia="Times New Roman" w:hAnsi="GHEA Grapalat" w:cs="Arial"/>
          <w:b/>
          <w:sz w:val="24"/>
          <w:szCs w:val="24"/>
          <w:lang w:val="ru-RU" w:eastAsia="ru-RU" w:bidi="ru-RU"/>
        </w:rPr>
        <w:br/>
      </w:r>
      <w:r w:rsidRPr="00336962">
        <w:rPr>
          <w:rFonts w:ascii="GHEA Grapalat" w:eastAsia="Times New Roman" w:hAnsi="GHEA Grapalat" w:cs="Times New Roman"/>
          <w:b/>
          <w:sz w:val="24"/>
          <w:szCs w:val="24"/>
          <w:lang w:val="ru-RU" w:eastAsia="ru-RU" w:bidi="ru-RU"/>
        </w:rPr>
        <w:t>под кодом "</w:t>
      </w:r>
      <w:r w:rsidR="004C552C">
        <w:rPr>
          <w:rFonts w:ascii="GHEA Grapalat" w:eastAsia="Times New Roman" w:hAnsi="GHEA Grapalat" w:cs="Times New Roman"/>
          <w:b/>
          <w:sz w:val="24"/>
          <w:szCs w:val="24"/>
          <w:lang w:val="ru-RU" w:eastAsia="ru-RU" w:bidi="ru-RU"/>
        </w:rPr>
        <w:t xml:space="preserve">HPTH-GHAPDzB-26/SHA-4 </w:t>
      </w:r>
      <w:r w:rsidR="00B74FE7">
        <w:rPr>
          <w:rFonts w:ascii="GHEA Grapalat" w:eastAsia="Times New Roman" w:hAnsi="GHEA Grapalat" w:cs="Times New Roman"/>
          <w:b/>
          <w:sz w:val="24"/>
          <w:szCs w:val="24"/>
          <w:lang w:val="ru-RU" w:eastAsia="ru-RU" w:bidi="ru-RU"/>
        </w:rPr>
        <w:t xml:space="preserve"> </w:t>
      </w:r>
      <w:r w:rsidR="00E10DEC">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b/>
          <w:sz w:val="24"/>
          <w:szCs w:val="24"/>
          <w:lang w:val="ru-RU" w:eastAsia="ru-RU" w:bidi="ru-RU"/>
        </w:rPr>
        <w:t>"</w:t>
      </w:r>
      <w:r w:rsidRPr="00336962">
        <w:rPr>
          <w:rFonts w:ascii="GHEA Grapalat" w:eastAsia="Times New Roman" w:hAnsi="GHEA Grapalat" w:cs="Times New Roman"/>
          <w:b/>
          <w:sz w:val="24"/>
          <w:szCs w:val="24"/>
          <w:vertAlign w:val="superscript"/>
          <w:lang w:val="ru-RU" w:eastAsia="ru-RU" w:bidi="ru-RU"/>
        </w:rPr>
        <w:footnoteReference w:customMarkFollows="1" w:id="16"/>
        <w:t>*</w:t>
      </w:r>
    </w:p>
    <w:p w14:paraId="5D693C93"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2945B363" w14:textId="77777777" w:rsidR="00336962" w:rsidRPr="00336962" w:rsidRDefault="00336962" w:rsidP="00336962">
      <w:pPr>
        <w:widowControl w:val="0"/>
        <w:spacing w:after="120" w:line="240" w:lineRule="auto"/>
        <w:ind w:left="-66"/>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ЦЕНОВОЕ ПРЕДЛОЖЕНИЕ</w:t>
      </w:r>
    </w:p>
    <w:p w14:paraId="71FFAA96" w14:textId="77777777" w:rsidR="00336962" w:rsidRPr="00336962" w:rsidRDefault="00336962" w:rsidP="00336962">
      <w:pPr>
        <w:widowControl w:val="0"/>
        <w:spacing w:after="120" w:line="240" w:lineRule="auto"/>
        <w:ind w:firstLine="567"/>
        <w:jc w:val="center"/>
        <w:rPr>
          <w:rFonts w:ascii="GHEA Grapalat" w:eastAsia="Times New Roman" w:hAnsi="GHEA Grapalat" w:cs="Times New Roman"/>
          <w:sz w:val="24"/>
          <w:szCs w:val="24"/>
          <w:lang w:val="ru-RU" w:eastAsia="ru-RU" w:bidi="ru-RU"/>
        </w:rPr>
      </w:pPr>
    </w:p>
    <w:p w14:paraId="78404396" w14:textId="45B734D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pacing w:val="-6"/>
          <w:sz w:val="24"/>
          <w:szCs w:val="24"/>
          <w:lang w:val="ru-RU" w:eastAsia="ru-RU" w:bidi="ru-RU"/>
        </w:rPr>
        <w:t xml:space="preserve">Рассмотрев приглашение на </w:t>
      </w:r>
      <w:r w:rsidR="00AA0871">
        <w:rPr>
          <w:rFonts w:ascii="GHEA Grapalat" w:eastAsia="Times New Roman" w:hAnsi="GHEA Grapalat" w:cs="Times New Roman"/>
          <w:spacing w:val="-6"/>
          <w:sz w:val="24"/>
          <w:szCs w:val="24"/>
          <w:lang w:val="ru-RU" w:eastAsia="ru-RU" w:bidi="ru-RU"/>
        </w:rPr>
        <w:t xml:space="preserve">запросе котировок </w:t>
      </w:r>
      <w:r w:rsidRPr="00336962">
        <w:rPr>
          <w:rFonts w:ascii="GHEA Grapalat" w:eastAsia="Times New Roman" w:hAnsi="GHEA Grapalat" w:cs="Times New Roman"/>
          <w:spacing w:val="-6"/>
          <w:sz w:val="24"/>
          <w:szCs w:val="24"/>
          <w:lang w:val="ru-RU" w:eastAsia="ru-RU" w:bidi="ru-RU"/>
        </w:rPr>
        <w:t xml:space="preserve"> под кодом "</w:t>
      </w:r>
      <w:r w:rsidR="004C552C">
        <w:rPr>
          <w:rFonts w:ascii="GHEA Grapalat" w:eastAsia="Times New Roman" w:hAnsi="GHEA Grapalat" w:cs="Times New Roman"/>
          <w:spacing w:val="-6"/>
          <w:sz w:val="24"/>
          <w:szCs w:val="24"/>
          <w:lang w:val="ru-RU" w:eastAsia="ru-RU" w:bidi="ru-RU"/>
        </w:rPr>
        <w:t xml:space="preserve">HPTH-GHAPDzB-26/SHA-4 </w:t>
      </w:r>
      <w:r w:rsidR="00B74FE7">
        <w:rPr>
          <w:rFonts w:ascii="GHEA Grapalat" w:eastAsia="Times New Roman" w:hAnsi="GHEA Grapalat" w:cs="Times New Roman"/>
          <w:spacing w:val="-6"/>
          <w:sz w:val="24"/>
          <w:szCs w:val="24"/>
          <w:lang w:val="ru-RU" w:eastAsia="ru-RU" w:bidi="ru-RU"/>
        </w:rPr>
        <w:t xml:space="preserve"> </w:t>
      </w:r>
      <w:r w:rsidR="00E10DEC">
        <w:rPr>
          <w:rFonts w:ascii="GHEA Grapalat" w:eastAsia="Times New Roman" w:hAnsi="GHEA Grapalat" w:cs="Times New Roman"/>
          <w:spacing w:val="-6"/>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w:t>
      </w:r>
    </w:p>
    <w:p w14:paraId="546DBE83" w14:textId="77777777" w:rsidR="00336962" w:rsidRPr="00336962" w:rsidRDefault="00336962" w:rsidP="00336962">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 том числе проект заключаемого договора __________________________________</w:t>
      </w:r>
    </w:p>
    <w:p w14:paraId="11328C85" w14:textId="77777777" w:rsidR="00336962" w:rsidRPr="00336962" w:rsidRDefault="00336962" w:rsidP="00336962">
      <w:pPr>
        <w:widowControl w:val="0"/>
        <w:spacing w:line="240" w:lineRule="auto"/>
        <w:ind w:left="6237"/>
        <w:jc w:val="both"/>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участника</w:t>
      </w:r>
    </w:p>
    <w:p w14:paraId="5B45977E"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предлагает выполнить договор по нижеуказанным общим ценам:</w:t>
      </w:r>
    </w:p>
    <w:p w14:paraId="17D19A10"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36962" w:rsidRPr="004C552C" w14:paraId="4705F663" w14:textId="77777777" w:rsidTr="00C2472B">
        <w:trPr>
          <w:trHeight w:val="916"/>
          <w:jc w:val="center"/>
        </w:trPr>
        <w:tc>
          <w:tcPr>
            <w:tcW w:w="1368" w:type="dxa"/>
            <w:tcBorders>
              <w:top w:val="single" w:sz="4" w:space="0" w:color="auto"/>
              <w:left w:val="single" w:sz="4" w:space="0" w:color="auto"/>
              <w:right w:val="single" w:sz="4" w:space="0" w:color="auto"/>
            </w:tcBorders>
            <w:vAlign w:val="center"/>
          </w:tcPr>
          <w:p w14:paraId="5F1010C2"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eastAsia="ru-RU" w:bidi="ru-RU"/>
              </w:rPr>
            </w:pPr>
            <w:r w:rsidRPr="00336962">
              <w:rPr>
                <w:rFonts w:ascii="GHEA Grapalat" w:eastAsia="Times New Roman" w:hAnsi="GHEA Grapalat" w:cs="Times New Roman"/>
                <w:b/>
                <w:sz w:val="20"/>
                <w:szCs w:val="20"/>
                <w:lang w:val="ru-RU" w:eastAsia="ru-RU" w:bidi="ru-RU"/>
              </w:rPr>
              <w:t>Номера лотов</w:t>
            </w:r>
          </w:p>
        </w:tc>
        <w:tc>
          <w:tcPr>
            <w:tcW w:w="1559" w:type="dxa"/>
            <w:tcBorders>
              <w:top w:val="single" w:sz="4" w:space="0" w:color="auto"/>
              <w:left w:val="single" w:sz="4" w:space="0" w:color="auto"/>
              <w:right w:val="single" w:sz="4" w:space="0" w:color="auto"/>
            </w:tcBorders>
            <w:vAlign w:val="center"/>
          </w:tcPr>
          <w:p w14:paraId="065FBE1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Наименование</w:t>
            </w:r>
            <w:r w:rsidRPr="00336962">
              <w:rPr>
                <w:rFonts w:ascii="Calibri" w:eastAsia="Times New Roman" w:hAnsi="Calibri" w:cs="Calibri"/>
                <w:b/>
                <w:sz w:val="20"/>
                <w:szCs w:val="20"/>
                <w:lang w:val="ru-RU" w:eastAsia="ru-RU" w:bidi="ru-RU"/>
              </w:rPr>
              <w:t> </w:t>
            </w:r>
            <w:r w:rsidRPr="00336962">
              <w:rPr>
                <w:rFonts w:ascii="GHEA Grapalat" w:eastAsia="Times New Roman" w:hAnsi="GHEA Grapalat" w:cs="GHEA Grapalat"/>
                <w:b/>
                <w:sz w:val="20"/>
                <w:szCs w:val="20"/>
                <w:lang w:val="ru-RU" w:eastAsia="ru-RU" w:bidi="ru-RU"/>
              </w:rPr>
              <w:t>товара</w:t>
            </w:r>
          </w:p>
        </w:tc>
        <w:tc>
          <w:tcPr>
            <w:tcW w:w="2060" w:type="dxa"/>
            <w:tcBorders>
              <w:top w:val="single" w:sz="4" w:space="0" w:color="auto"/>
              <w:left w:val="single" w:sz="4" w:space="0" w:color="auto"/>
              <w:right w:val="single" w:sz="4" w:space="0" w:color="auto"/>
            </w:tcBorders>
            <w:vAlign w:val="center"/>
          </w:tcPr>
          <w:p w14:paraId="220D3DF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val="ru-RU" w:eastAsia="ru-RU" w:bidi="ru-RU"/>
              </w:rPr>
            </w:pPr>
            <w:r w:rsidRPr="00336962">
              <w:rPr>
                <w:rFonts w:ascii="GHEA Grapalat" w:eastAsia="Times New Roman" w:hAnsi="GHEA Grapalat" w:cs="Times New Roman"/>
                <w:b/>
                <w:sz w:val="20"/>
                <w:szCs w:val="20"/>
                <w:lang w:val="ru-RU" w:eastAsia="ru-RU" w:bidi="ru-RU"/>
              </w:rPr>
              <w:t>Стоимость</w:t>
            </w:r>
          </w:p>
          <w:p w14:paraId="711022D8" w14:textId="77777777" w:rsidR="00336962" w:rsidRPr="00336962" w:rsidRDefault="00336962" w:rsidP="00336962">
            <w:pPr>
              <w:widowControl w:val="0"/>
              <w:spacing w:after="0" w:line="240" w:lineRule="auto"/>
              <w:jc w:val="center"/>
              <w:rPr>
                <w:rFonts w:ascii="GHEA Grapalat" w:eastAsia="Times New Roman" w:hAnsi="GHEA Grapalat" w:cs="Times New Roman"/>
                <w:b/>
                <w:sz w:val="16"/>
                <w:szCs w:val="16"/>
                <w:lang w:val="ru-RU" w:eastAsia="ru-RU" w:bidi="ru-RU"/>
              </w:rPr>
            </w:pPr>
            <w:r w:rsidRPr="00336962">
              <w:rPr>
                <w:rFonts w:ascii="GHEA Grapalat" w:eastAsia="Times New Roman" w:hAnsi="GHEA Grapalat" w:cs="Times New Roman"/>
                <w:sz w:val="16"/>
                <w:szCs w:val="16"/>
                <w:lang w:val="ru-RU" w:eastAsia="ru-RU" w:bidi="ru-RU"/>
              </w:rPr>
              <w:t>(совокупность себестоимости и прогнозируемой прибыли)</w:t>
            </w:r>
          </w:p>
          <w:p w14:paraId="1315B60D"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2F5D4AF" w14:textId="77777777" w:rsidR="00336962" w:rsidRPr="00336962" w:rsidRDefault="00336962" w:rsidP="00336962">
            <w:pPr>
              <w:widowControl w:val="0"/>
              <w:spacing w:after="0" w:line="240" w:lineRule="auto"/>
              <w:jc w:val="center"/>
              <w:rPr>
                <w:rFonts w:ascii="GHEA Grapalat" w:eastAsia="Times New Roman" w:hAnsi="GHEA Grapalat" w:cs="Times New Roman"/>
                <w:b/>
                <w:sz w:val="20"/>
                <w:szCs w:val="20"/>
                <w:lang w:eastAsia="ru-RU" w:bidi="ru-RU"/>
              </w:rPr>
            </w:pPr>
            <w:r w:rsidRPr="00336962">
              <w:rPr>
                <w:rFonts w:ascii="GHEA Grapalat" w:eastAsia="Times New Roman" w:hAnsi="GHEA Grapalat" w:cs="Times New Roman"/>
                <w:b/>
                <w:sz w:val="20"/>
                <w:szCs w:val="20"/>
                <w:lang w:val="ru-RU" w:eastAsia="ru-RU" w:bidi="ru-RU"/>
              </w:rPr>
              <w:t>НДС</w:t>
            </w:r>
            <w:r w:rsidRPr="00336962">
              <w:rPr>
                <w:rFonts w:ascii="GHEA Grapalat" w:eastAsia="Times New Roman" w:hAnsi="GHEA Grapalat" w:cs="Times New Roman"/>
                <w:b/>
                <w:sz w:val="20"/>
                <w:szCs w:val="20"/>
                <w:vertAlign w:val="superscript"/>
                <w:lang w:val="ru-RU" w:eastAsia="ru-RU" w:bidi="ru-RU"/>
              </w:rPr>
              <w:footnoteReference w:customMarkFollows="1" w:id="17"/>
              <w:t>**</w:t>
            </w:r>
          </w:p>
          <w:p w14:paraId="6BED0DBF"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c>
          <w:tcPr>
            <w:tcW w:w="1701" w:type="dxa"/>
            <w:tcBorders>
              <w:top w:val="single" w:sz="4" w:space="0" w:color="auto"/>
              <w:left w:val="single" w:sz="4" w:space="0" w:color="auto"/>
              <w:right w:val="single" w:sz="4" w:space="0" w:color="auto"/>
            </w:tcBorders>
            <w:vAlign w:val="center"/>
          </w:tcPr>
          <w:p w14:paraId="00353FDE"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Общая цена</w:t>
            </w:r>
          </w:p>
          <w:p w14:paraId="15DFD548"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/прописью и цифрами/</w:t>
            </w:r>
          </w:p>
        </w:tc>
      </w:tr>
      <w:tr w:rsidR="00336962" w:rsidRPr="00336962" w14:paraId="47662A2E" w14:textId="77777777" w:rsidTr="00C2472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ACA03E5"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30442A1" w14:textId="77777777" w:rsidR="00336962" w:rsidRPr="00336962" w:rsidRDefault="00336962" w:rsidP="00336962">
            <w:pPr>
              <w:widowControl w:val="0"/>
              <w:spacing w:after="0" w:line="240" w:lineRule="auto"/>
              <w:jc w:val="center"/>
              <w:rPr>
                <w:rFonts w:ascii="GHEA Grapalat" w:eastAsia="Times New Roman" w:hAnsi="GHEA Grapalat" w:cs="Times New Roman"/>
                <w:b/>
                <w:i/>
                <w:sz w:val="20"/>
                <w:szCs w:val="20"/>
                <w:lang w:val="ru-RU" w:eastAsia="ru-RU" w:bidi="ru-RU"/>
              </w:rPr>
            </w:pPr>
            <w:r w:rsidRPr="00336962">
              <w:rPr>
                <w:rFonts w:ascii="GHEA Grapalat" w:eastAsia="Times New Roman" w:hAnsi="GHEA Grapalat" w:cs="Times New Roman"/>
                <w:b/>
                <w:i/>
                <w:sz w:val="20"/>
                <w:szCs w:val="20"/>
                <w:lang w:val="ru-RU" w:eastAsia="ru-RU" w:bidi="ru-RU"/>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57CFD8C"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val="ru-RU" w:eastAsia="ru-RU" w:bidi="ru-RU"/>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7179C47"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eastAsia="ru-RU" w:bidi="ru-RU"/>
              </w:rPr>
            </w:pPr>
            <w:r w:rsidRPr="00336962">
              <w:rPr>
                <w:rFonts w:ascii="GHEA Grapalat" w:eastAsia="Times New Roman" w:hAnsi="GHEA Grapalat" w:cs="Times New Roman"/>
                <w:b/>
                <w:i/>
                <w:sz w:val="20"/>
                <w:szCs w:val="20"/>
                <w:lang w:eastAsia="ru-RU" w:bidi="ru-RU"/>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D34760" w14:textId="77777777" w:rsidR="00336962" w:rsidRPr="00336962" w:rsidRDefault="00336962" w:rsidP="00336962">
            <w:pPr>
              <w:widowControl w:val="0"/>
              <w:spacing w:after="0" w:line="240" w:lineRule="auto"/>
              <w:jc w:val="center"/>
              <w:rPr>
                <w:rFonts w:ascii="GHEA Grapalat" w:eastAsia="Times New Roman" w:hAnsi="GHEA Grapalat" w:cs="Times New Roman"/>
                <w:i/>
                <w:sz w:val="20"/>
                <w:szCs w:val="20"/>
                <w:lang w:val="ru-RU" w:eastAsia="ru-RU" w:bidi="ru-RU"/>
              </w:rPr>
            </w:pPr>
            <w:r w:rsidRPr="00336962">
              <w:rPr>
                <w:rFonts w:ascii="GHEA Grapalat" w:eastAsia="Times New Roman" w:hAnsi="GHEA Grapalat" w:cs="Times New Roman"/>
                <w:b/>
                <w:i/>
                <w:sz w:val="20"/>
                <w:szCs w:val="20"/>
                <w:lang w:eastAsia="ru-RU" w:bidi="ru-RU"/>
              </w:rPr>
              <w:t>5</w:t>
            </w:r>
            <w:r w:rsidRPr="00336962">
              <w:rPr>
                <w:rFonts w:ascii="GHEA Grapalat" w:eastAsia="Times New Roman" w:hAnsi="GHEA Grapalat" w:cs="Times New Roman"/>
                <w:b/>
                <w:i/>
                <w:sz w:val="20"/>
                <w:szCs w:val="20"/>
                <w:lang w:val="ru-RU" w:eastAsia="ru-RU" w:bidi="ru-RU"/>
              </w:rPr>
              <w:t>=3+4</w:t>
            </w:r>
          </w:p>
        </w:tc>
      </w:tr>
      <w:tr w:rsidR="00336962" w:rsidRPr="00336962" w14:paraId="0A6AC02C"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56D0DAA"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1</w:t>
            </w:r>
          </w:p>
        </w:tc>
        <w:tc>
          <w:tcPr>
            <w:tcW w:w="1559" w:type="dxa"/>
            <w:tcBorders>
              <w:top w:val="single" w:sz="4" w:space="0" w:color="auto"/>
              <w:left w:val="single" w:sz="4" w:space="0" w:color="auto"/>
              <w:bottom w:val="single" w:sz="4" w:space="0" w:color="auto"/>
              <w:right w:val="single" w:sz="4" w:space="0" w:color="auto"/>
            </w:tcBorders>
            <w:vAlign w:val="center"/>
          </w:tcPr>
          <w:p w14:paraId="33B1FC43"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E277772"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1E39D6"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9DB663"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C0C520" w14:textId="77777777" w:rsidTr="00C2472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C5B010C"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43F185"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952B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BB18B8"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B033D2"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p>
        </w:tc>
      </w:tr>
      <w:tr w:rsidR="00336962" w:rsidRPr="00336962" w14:paraId="2493A33B"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571B3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BAF3FA"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u w:val="single"/>
                <w:vertAlign w:val="subscript"/>
                <w:lang w:val="ru-RU" w:eastAsia="ru-RU" w:bidi="ru-RU"/>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72E9B1B"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013A1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1F6C8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5DB2E21A" w14:textId="77777777" w:rsidTr="00C2472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E9D1A5"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7B1C7E28"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F20AEDC"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3E0D7C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C3E849"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r w:rsidR="00336962" w:rsidRPr="00336962" w14:paraId="0AD32FC3" w14:textId="77777777" w:rsidTr="00C2472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298F861" w14:textId="77777777" w:rsidR="00336962" w:rsidRPr="00336962" w:rsidRDefault="00336962" w:rsidP="00336962">
            <w:pPr>
              <w:widowControl w:val="0"/>
              <w:spacing w:after="0" w:line="240" w:lineRule="auto"/>
              <w:jc w:val="center"/>
              <w:rPr>
                <w:rFonts w:ascii="GHEA Grapalat" w:eastAsia="Times New Roman" w:hAnsi="GHEA Grapalat" w:cs="Times New Roman"/>
                <w:b/>
                <w:bCs/>
                <w:sz w:val="20"/>
                <w:szCs w:val="20"/>
                <w:lang w:val="ru-RU" w:eastAsia="ru-RU" w:bidi="ru-RU"/>
              </w:rPr>
            </w:pPr>
            <w:r w:rsidRPr="00336962">
              <w:rPr>
                <w:rFonts w:ascii="GHEA Grapalat" w:eastAsia="Times New Roman" w:hAnsi="GHEA Grapalat" w:cs="Times New Roman"/>
                <w:b/>
                <w:sz w:val="20"/>
                <w:szCs w:val="20"/>
                <w:lang w:val="ru-RU" w:eastAsia="ru-RU" w:bidi="ru-RU"/>
              </w:rPr>
              <w:t>…</w:t>
            </w:r>
          </w:p>
        </w:tc>
        <w:tc>
          <w:tcPr>
            <w:tcW w:w="1559" w:type="dxa"/>
            <w:tcBorders>
              <w:top w:val="single" w:sz="4" w:space="0" w:color="auto"/>
              <w:left w:val="single" w:sz="4" w:space="0" w:color="auto"/>
              <w:bottom w:val="single" w:sz="4" w:space="0" w:color="auto"/>
              <w:right w:val="single" w:sz="4" w:space="0" w:color="auto"/>
            </w:tcBorders>
            <w:vAlign w:val="center"/>
          </w:tcPr>
          <w:p w14:paraId="317D8186" w14:textId="77777777" w:rsidR="00336962" w:rsidRPr="00336962" w:rsidRDefault="00336962" w:rsidP="00336962">
            <w:pPr>
              <w:widowControl w:val="0"/>
              <w:spacing w:after="0" w:line="240" w:lineRule="auto"/>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6DEB4D1"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CB862D"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E7346E" w14:textId="77777777" w:rsidR="00336962" w:rsidRPr="00336962" w:rsidRDefault="00336962" w:rsidP="00336962">
            <w:pPr>
              <w:widowControl w:val="0"/>
              <w:spacing w:after="0" w:line="240" w:lineRule="auto"/>
              <w:jc w:val="center"/>
              <w:rPr>
                <w:rFonts w:ascii="GHEA Grapalat" w:eastAsia="Times New Roman" w:hAnsi="GHEA Grapalat" w:cs="Times New Roman"/>
                <w:sz w:val="20"/>
                <w:szCs w:val="20"/>
                <w:lang w:val="ru-RU" w:eastAsia="ru-RU" w:bidi="ru-RU"/>
              </w:rPr>
            </w:pPr>
          </w:p>
        </w:tc>
      </w:tr>
    </w:tbl>
    <w:p w14:paraId="62DC1079" w14:textId="77777777" w:rsidR="00336962" w:rsidRPr="00336962" w:rsidRDefault="00336962" w:rsidP="00336962">
      <w:pPr>
        <w:widowControl w:val="0"/>
        <w:tabs>
          <w:tab w:val="left" w:pos="6804"/>
        </w:tabs>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_________________________________________________</w:t>
      </w:r>
      <w:r w:rsidRPr="00336962">
        <w:rPr>
          <w:rFonts w:ascii="GHEA Grapalat" w:eastAsia="Times New Roman" w:hAnsi="GHEA Grapalat" w:cs="Times New Roman"/>
          <w:sz w:val="24"/>
          <w:szCs w:val="24"/>
          <w:lang w:val="ru-RU" w:eastAsia="ru-RU" w:bidi="ru-RU"/>
        </w:rPr>
        <w:tab/>
        <w:t>_________________</w:t>
      </w:r>
    </w:p>
    <w:p w14:paraId="2F70DA7C" w14:textId="77777777" w:rsidR="00336962" w:rsidRPr="00336962" w:rsidRDefault="00336962" w:rsidP="00336962">
      <w:pPr>
        <w:widowControl w:val="0"/>
        <w:tabs>
          <w:tab w:val="left" w:pos="7513"/>
        </w:tabs>
        <w:spacing w:line="240" w:lineRule="auto"/>
        <w:ind w:left="709"/>
        <w:jc w:val="both"/>
        <w:rPr>
          <w:rFonts w:ascii="GHEA Grapalat" w:eastAsia="Times New Roman" w:hAnsi="GHEA Grapalat" w:cs="Arial"/>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участника (должность, имя, фамилия руководителя)</w:t>
      </w:r>
      <w:r w:rsidRPr="00336962">
        <w:rPr>
          <w:rFonts w:ascii="GHEA Grapalat" w:eastAsia="Times New Roman" w:hAnsi="GHEA Grapalat" w:cs="Times New Roman"/>
          <w:sz w:val="16"/>
          <w:szCs w:val="24"/>
          <w:lang w:val="ru-RU" w:eastAsia="ru-RU" w:bidi="ru-RU"/>
        </w:rPr>
        <w:tab/>
        <w:t>подпись</w:t>
      </w:r>
    </w:p>
    <w:p w14:paraId="177A8970"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es-ES" w:eastAsia="ru-RU" w:bidi="ru-RU"/>
        </w:rPr>
      </w:pPr>
    </w:p>
    <w:p w14:paraId="52F73E9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p w14:paraId="7229FE53" w14:textId="77777777" w:rsidR="00336962" w:rsidRPr="00336962" w:rsidRDefault="00336962" w:rsidP="00336962">
      <w:pPr>
        <w:spacing w:after="0" w:line="240" w:lineRule="auto"/>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br w:type="page"/>
      </w:r>
    </w:p>
    <w:p w14:paraId="205E0BBF" w14:textId="77777777"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lastRenderedPageBreak/>
        <w:t>Приложение № 4.2</w:t>
      </w:r>
    </w:p>
    <w:p w14:paraId="52F55E60" w14:textId="72F9519D" w:rsidR="00336962" w:rsidRPr="00336962" w:rsidRDefault="00336962" w:rsidP="00B726B7">
      <w:pPr>
        <w:widowControl w:val="0"/>
        <w:spacing w:after="0" w:line="240" w:lineRule="auto"/>
        <w:jc w:val="right"/>
        <w:rPr>
          <w:rFonts w:ascii="GHEA Grapalat" w:eastAsia="Times New Roman" w:hAnsi="GHEA Grapalat" w:cs="GHEA Grapalat"/>
          <w:i/>
          <w:lang w:val="ru-RU" w:eastAsia="ru-RU" w:bidi="ru-RU"/>
        </w:rPr>
      </w:pPr>
      <w:r w:rsidRPr="00336962">
        <w:rPr>
          <w:rFonts w:ascii="GHEA Grapalat" w:eastAsia="Times New Roman" w:hAnsi="GHEA Grapalat" w:cs="Times New Roman"/>
          <w:i/>
          <w:lang w:val="ru-RU" w:eastAsia="ru-RU" w:bidi="ru-RU"/>
        </w:rPr>
        <w:t xml:space="preserve">к Приглашению на </w:t>
      </w:r>
      <w:r w:rsidR="00AA0871">
        <w:rPr>
          <w:rFonts w:ascii="GHEA Grapalat" w:eastAsia="Times New Roman" w:hAnsi="GHEA Grapalat" w:cs="Times New Roman"/>
          <w:i/>
          <w:lang w:val="ru-RU" w:eastAsia="ru-RU" w:bidi="ru-RU"/>
        </w:rPr>
        <w:t xml:space="preserve">запросе котировок </w:t>
      </w:r>
      <w:r w:rsidRPr="00336962">
        <w:rPr>
          <w:rFonts w:ascii="GHEA Grapalat" w:eastAsia="Times New Roman" w:hAnsi="GHEA Grapalat" w:cs="GHEA Grapalat"/>
          <w:i/>
          <w:lang w:val="ru-RU" w:eastAsia="ru-RU" w:bidi="ru-RU"/>
        </w:rPr>
        <w:br/>
      </w:r>
      <w:r w:rsidRPr="00336962">
        <w:rPr>
          <w:rFonts w:ascii="GHEA Grapalat" w:eastAsia="Times New Roman" w:hAnsi="GHEA Grapalat" w:cs="Times New Roman"/>
          <w:i/>
          <w:lang w:val="ru-RU" w:eastAsia="ru-RU" w:bidi="ru-RU"/>
        </w:rPr>
        <w:t>под кодом "</w:t>
      </w:r>
      <w:r w:rsidR="004C552C">
        <w:rPr>
          <w:rFonts w:ascii="GHEA Grapalat" w:eastAsia="Times New Roman" w:hAnsi="GHEA Grapalat" w:cs="Times New Roman"/>
          <w:i/>
          <w:lang w:val="ru-RU" w:eastAsia="ru-RU" w:bidi="ru-RU"/>
        </w:rPr>
        <w:t xml:space="preserve">HPTH-GHAPDzB-26/SHA-4 </w:t>
      </w:r>
      <w:r w:rsidR="00B74FE7">
        <w:rPr>
          <w:rFonts w:ascii="GHEA Grapalat" w:eastAsia="Times New Roman" w:hAnsi="GHEA Grapalat" w:cs="Times New Roman"/>
          <w:i/>
          <w:lang w:val="ru-RU" w:eastAsia="ru-RU" w:bidi="ru-RU"/>
        </w:rPr>
        <w:t xml:space="preserve"> </w:t>
      </w:r>
      <w:r w:rsidR="00E10DEC">
        <w:rPr>
          <w:rFonts w:ascii="GHEA Grapalat" w:eastAsia="Times New Roman" w:hAnsi="GHEA Grapalat" w:cs="Times New Roman"/>
          <w:i/>
          <w:lang w:val="ru-RU" w:eastAsia="ru-RU" w:bidi="ru-RU"/>
        </w:rPr>
        <w:t xml:space="preserve"> </w:t>
      </w:r>
      <w:r w:rsidRPr="00336962">
        <w:rPr>
          <w:rFonts w:ascii="GHEA Grapalat" w:eastAsia="Times New Roman" w:hAnsi="GHEA Grapalat" w:cs="Times New Roman"/>
          <w:i/>
          <w:lang w:val="ru-RU" w:eastAsia="ru-RU" w:bidi="ru-RU"/>
        </w:rPr>
        <w:t>"</w:t>
      </w:r>
      <w:r w:rsidRPr="00336962">
        <w:rPr>
          <w:rFonts w:ascii="GHEA Grapalat" w:eastAsia="Times New Roman" w:hAnsi="GHEA Grapalat" w:cs="Times New Roman"/>
          <w:i/>
          <w:vertAlign w:val="superscript"/>
          <w:lang w:val="ru-RU" w:eastAsia="ru-RU" w:bidi="ru-RU"/>
        </w:rPr>
        <w:footnoteReference w:customMarkFollows="1" w:id="18"/>
        <w:t>*</w:t>
      </w:r>
    </w:p>
    <w:p w14:paraId="2A32675C" w14:textId="77777777" w:rsidR="00336962" w:rsidRPr="00336962" w:rsidRDefault="00336962" w:rsidP="00336962">
      <w:pPr>
        <w:widowControl w:val="0"/>
        <w:spacing w:line="240" w:lineRule="auto"/>
        <w:jc w:val="center"/>
        <w:rPr>
          <w:rFonts w:ascii="GHEA Grapalat" w:eastAsia="Times New Roman" w:hAnsi="GHEA Grapalat" w:cs="Times New Roman"/>
          <w:b/>
          <w:lang w:val="ru-RU" w:eastAsia="ru-RU" w:bidi="ru-RU"/>
        </w:rPr>
      </w:pPr>
    </w:p>
    <w:p w14:paraId="6AB41022"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 xml:space="preserve">СОГЛАШЕНИЕ О НЕУСТОЙКЕ </w:t>
      </w:r>
    </w:p>
    <w:p w14:paraId="18DBCEC8" w14:textId="77777777" w:rsidR="00336962" w:rsidRPr="00336962" w:rsidRDefault="00336962" w:rsidP="004B6F9B">
      <w:pPr>
        <w:widowControl w:val="0"/>
        <w:spacing w:after="0" w:line="240" w:lineRule="auto"/>
        <w:jc w:val="center"/>
        <w:rPr>
          <w:rFonts w:ascii="GHEA Grapalat" w:eastAsia="Times New Roman" w:hAnsi="GHEA Grapalat" w:cs="GHEA Grapalat"/>
          <w:b/>
          <w:lang w:val="ru-RU" w:eastAsia="ru-RU" w:bidi="ru-RU"/>
        </w:rPr>
      </w:pPr>
      <w:r w:rsidRPr="00336962">
        <w:rPr>
          <w:rFonts w:ascii="GHEA Grapalat" w:eastAsia="Times New Roman" w:hAnsi="GHEA Grapalat" w:cs="Times New Roman"/>
          <w:b/>
          <w:lang w:val="ru-RU" w:eastAsia="ru-RU" w:bidi="ru-RU"/>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461"/>
      </w:tblGrid>
      <w:tr w:rsidR="00336962" w:rsidRPr="00336962" w14:paraId="06A5F0A0" w14:textId="77777777" w:rsidTr="00C2472B">
        <w:tc>
          <w:tcPr>
            <w:tcW w:w="4786" w:type="dxa"/>
          </w:tcPr>
          <w:p w14:paraId="43988DBF" w14:textId="77777777" w:rsidR="00336962" w:rsidRPr="00336962" w:rsidRDefault="00336962" w:rsidP="004B6F9B">
            <w:pPr>
              <w:widowControl w:val="0"/>
              <w:rPr>
                <w:rFonts w:ascii="GHEA Grapalat" w:hAnsi="GHEA Grapalat" w:cs="GHEA Grapalat"/>
                <w:b/>
              </w:rPr>
            </w:pPr>
            <w:r w:rsidRPr="00336962">
              <w:rPr>
                <w:rFonts w:ascii="GHEA Grapalat" w:hAnsi="GHEA Grapalat"/>
              </w:rPr>
              <w:t>г. Ереван</w:t>
            </w:r>
          </w:p>
        </w:tc>
        <w:tc>
          <w:tcPr>
            <w:tcW w:w="4500" w:type="dxa"/>
          </w:tcPr>
          <w:p w14:paraId="4E82AFFA" w14:textId="77777777" w:rsidR="00336962" w:rsidRPr="00336962" w:rsidRDefault="00336962" w:rsidP="004B6F9B">
            <w:pPr>
              <w:widowControl w:val="0"/>
              <w:jc w:val="right"/>
              <w:rPr>
                <w:rFonts w:ascii="GHEA Grapalat" w:hAnsi="GHEA Grapalat" w:cs="GHEA Grapalat"/>
                <w:b/>
              </w:rPr>
            </w:pPr>
            <w:r w:rsidRPr="00336962">
              <w:rPr>
                <w:rFonts w:ascii="GHEA Grapalat" w:hAnsi="GHEA Grapalat"/>
              </w:rPr>
              <w:t>"</w:t>
            </w:r>
            <w:r w:rsidRPr="00336962">
              <w:rPr>
                <w:rFonts w:ascii="GHEA Grapalat" w:hAnsi="GHEA Grapalat"/>
              </w:rPr>
              <w:tab/>
              <w:t xml:space="preserve">" </w:t>
            </w:r>
            <w:r w:rsidRPr="00336962">
              <w:rPr>
                <w:rFonts w:ascii="GHEA Grapalat" w:hAnsi="GHEA Grapalat"/>
              </w:rPr>
              <w:tab/>
              <w:t>20</w:t>
            </w:r>
            <w:r w:rsidRPr="00336962">
              <w:rPr>
                <w:rFonts w:ascii="GHEA Grapalat" w:hAnsi="GHEA Grapalat"/>
              </w:rPr>
              <w:tab/>
              <w:t>г.</w:t>
            </w:r>
            <w:r w:rsidRPr="00336962">
              <w:rPr>
                <w:rFonts w:ascii="GHEA Grapalat" w:hAnsi="GHEA Grapalat"/>
                <w:vertAlign w:val="superscript"/>
              </w:rPr>
              <w:footnoteReference w:customMarkFollows="1" w:id="19"/>
              <w:t>**</w:t>
            </w:r>
          </w:p>
        </w:tc>
      </w:tr>
    </w:tbl>
    <w:p w14:paraId="270CE5B2" w14:textId="77777777" w:rsidR="00336962" w:rsidRPr="00336962" w:rsidRDefault="00336962" w:rsidP="004B6F9B">
      <w:pPr>
        <w:widowControl w:val="0"/>
        <w:spacing w:after="0" w:line="240" w:lineRule="auto"/>
        <w:rPr>
          <w:rFonts w:ascii="GHEA Grapalat" w:eastAsia="Times New Roman" w:hAnsi="GHEA Grapalat" w:cs="GHEA Grapalat"/>
          <w:b/>
          <w:lang w:val="ru-RU" w:eastAsia="ru-RU" w:bidi="ru-RU"/>
        </w:rPr>
      </w:pPr>
    </w:p>
    <w:p w14:paraId="34D4A0A7" w14:textId="77777777" w:rsidR="00336962" w:rsidRPr="00336962" w:rsidRDefault="00336962" w:rsidP="004B6F9B">
      <w:pPr>
        <w:widowControl w:val="0"/>
        <w:spacing w:after="0" w:line="240" w:lineRule="auto"/>
        <w:jc w:val="both"/>
        <w:rPr>
          <w:rFonts w:ascii="GHEA Grapalat" w:eastAsia="Times New Roman" w:hAnsi="GHEA Grapalat" w:cs="GHEA Grapalat"/>
          <w:u w:val="single"/>
          <w:vertAlign w:val="subscript"/>
          <w:lang w:val="ru-RU" w:eastAsia="ru-RU" w:bidi="ru-RU"/>
        </w:rPr>
      </w:pPr>
      <w:r w:rsidRPr="00336962">
        <w:rPr>
          <w:rFonts w:ascii="GHEA Grapalat" w:eastAsia="Times New Roman" w:hAnsi="GHEA Grapalat" w:cs="Times New Roman"/>
          <w:lang w:val="ru-RU" w:eastAsia="ru-RU" w:bidi="ru-RU"/>
        </w:rPr>
        <w:t>_______________________________________________, в лице директора Компании,</w:t>
      </w:r>
    </w:p>
    <w:p w14:paraId="5C23E8FA" w14:textId="77777777" w:rsidR="00336962" w:rsidRPr="00336962" w:rsidRDefault="00336962" w:rsidP="004B6F9B">
      <w:pPr>
        <w:widowControl w:val="0"/>
        <w:spacing w:after="0" w:line="240" w:lineRule="auto"/>
        <w:ind w:left="1843"/>
        <w:jc w:val="both"/>
        <w:rPr>
          <w:rFonts w:ascii="GHEA Grapalat" w:eastAsia="Times New Roman" w:hAnsi="GHEA Grapalat" w:cs="Times New Roman"/>
          <w:vertAlign w:val="superscript"/>
          <w:lang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68ADB581" w14:textId="77777777" w:rsidR="00336962" w:rsidRPr="00336962" w:rsidRDefault="00336962" w:rsidP="004B6F9B">
      <w:pPr>
        <w:widowControl w:val="0"/>
        <w:spacing w:after="0" w:line="240" w:lineRule="auto"/>
        <w:jc w:val="both"/>
        <w:rPr>
          <w:rFonts w:ascii="GHEA Grapalat" w:eastAsia="Times New Roman" w:hAnsi="GHEA Grapalat" w:cs="Times New Roman"/>
          <w:lang w:eastAsia="ru-RU" w:bidi="ru-RU"/>
        </w:rPr>
      </w:pPr>
      <w:r w:rsidRPr="00336962">
        <w:rPr>
          <w:rFonts w:ascii="GHEA Grapalat" w:eastAsia="Times New Roman" w:hAnsi="GHEA Grapalat" w:cs="Times New Roman"/>
          <w:lang w:eastAsia="ru-RU" w:bidi="ru-RU"/>
        </w:rPr>
        <w:t>_________________________________________________________________________</w:t>
      </w:r>
    </w:p>
    <w:p w14:paraId="6B190B46" w14:textId="77777777" w:rsidR="00336962" w:rsidRPr="00336962" w:rsidRDefault="00336962" w:rsidP="004B6F9B">
      <w:pPr>
        <w:widowControl w:val="0"/>
        <w:spacing w:after="0" w:line="240" w:lineRule="auto"/>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имя, фамилия, паспортные данные директора компании</w:t>
      </w:r>
    </w:p>
    <w:p w14:paraId="3AD26E79"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5E4DD1E" w14:textId="77777777" w:rsidR="00336962" w:rsidRPr="00336962" w:rsidRDefault="00336962" w:rsidP="004B6F9B">
      <w:pPr>
        <w:widowControl w:val="0"/>
        <w:spacing w:after="0" w:line="240" w:lineRule="auto"/>
        <w:ind w:firstLine="709"/>
        <w:jc w:val="both"/>
        <w:rPr>
          <w:rFonts w:ascii="GHEA Grapalat" w:eastAsia="Times New Roman" w:hAnsi="GHEA Grapalat" w:cs="GHEA Grapalat"/>
          <w:lang w:val="ru-RU" w:eastAsia="ru-RU" w:bidi="ru-RU"/>
        </w:rPr>
      </w:pPr>
    </w:p>
    <w:p w14:paraId="2803947A"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1. Предмет соглашения</w:t>
      </w:r>
    </w:p>
    <w:p w14:paraId="2C63D839" w14:textId="77777777" w:rsidR="00336962" w:rsidRPr="00336962" w:rsidRDefault="00336962" w:rsidP="004B6F9B">
      <w:pPr>
        <w:widowControl w:val="0"/>
        <w:tabs>
          <w:tab w:val="left" w:pos="567"/>
        </w:tabs>
        <w:spacing w:after="0" w:line="240" w:lineRule="auto"/>
        <w:jc w:val="both"/>
        <w:rPr>
          <w:rFonts w:ascii="GHEA Grapalat" w:eastAsia="Times New Roman" w:hAnsi="GHEA Grapalat" w:cs="GHEA Grapalat"/>
          <w:spacing w:val="-6"/>
          <w:lang w:val="ru-RU" w:eastAsia="ru-RU" w:bidi="ru-RU"/>
        </w:rPr>
      </w:pPr>
      <w:r w:rsidRPr="00336962">
        <w:rPr>
          <w:rFonts w:ascii="GHEA Grapalat" w:eastAsia="Times New Roman" w:hAnsi="GHEA Grapalat" w:cs="Times New Roman"/>
          <w:lang w:val="ru-RU" w:eastAsia="ru-RU" w:bidi="ru-RU"/>
        </w:rPr>
        <w:t>1</w:t>
      </w:r>
      <w:r w:rsidRPr="00336962">
        <w:rPr>
          <w:rFonts w:ascii="GHEA Grapalat" w:eastAsia="Times New Roman" w:hAnsi="GHEA Grapalat" w:cs="Times New Roman"/>
          <w:spacing w:val="-6"/>
          <w:lang w:val="ru-RU" w:eastAsia="ru-RU" w:bidi="ru-RU"/>
        </w:rPr>
        <w:t>.1.</w:t>
      </w:r>
      <w:r w:rsidRPr="00336962">
        <w:rPr>
          <w:rFonts w:ascii="GHEA Grapalat" w:eastAsia="Times New Roman" w:hAnsi="GHEA Grapalat" w:cs="Times New Roman"/>
          <w:spacing w:val="-6"/>
          <w:lang w:val="ru-RU" w:eastAsia="ru-RU" w:bidi="ru-RU"/>
        </w:rPr>
        <w:tab/>
        <w:t xml:space="preserve">Компания участвует в организованной ___________________ *(далее — Заказчик) </w:t>
      </w:r>
    </w:p>
    <w:p w14:paraId="0D6ADCA0" w14:textId="77777777" w:rsidR="00336962" w:rsidRPr="00336962" w:rsidRDefault="00336962" w:rsidP="004B6F9B">
      <w:pPr>
        <w:widowControl w:val="0"/>
        <w:tabs>
          <w:tab w:val="left" w:pos="284"/>
        </w:tabs>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наименование заказчика</w:t>
      </w:r>
    </w:p>
    <w:p w14:paraId="579E9867" w14:textId="77777777" w:rsidR="00336962" w:rsidRPr="00336962" w:rsidRDefault="00336962" w:rsidP="004B6F9B">
      <w:pPr>
        <w:widowControl w:val="0"/>
        <w:spacing w:after="0" w:line="240" w:lineRule="auto"/>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процедуре закупок под кодом ____________________________________________ *.</w:t>
      </w:r>
    </w:p>
    <w:p w14:paraId="7A497CAF" w14:textId="77777777" w:rsidR="00336962" w:rsidRPr="00336962" w:rsidRDefault="00336962" w:rsidP="004B6F9B">
      <w:pPr>
        <w:widowControl w:val="0"/>
        <w:spacing w:after="0" w:line="240" w:lineRule="auto"/>
        <w:ind w:left="5245"/>
        <w:jc w:val="both"/>
        <w:rPr>
          <w:rFonts w:ascii="GHEA Grapalat" w:eastAsia="Times New Roman" w:hAnsi="GHEA Grapalat" w:cs="GHEA Grapalat"/>
          <w:lang w:val="ru-RU" w:eastAsia="ru-RU" w:bidi="ru-RU"/>
        </w:rPr>
      </w:pPr>
      <w:r w:rsidRPr="00336962">
        <w:rPr>
          <w:rFonts w:ascii="GHEA Grapalat" w:eastAsia="Times New Roman" w:hAnsi="GHEA Grapalat" w:cs="Times New Roman"/>
          <w:vertAlign w:val="superscript"/>
          <w:lang w:val="ru-RU" w:eastAsia="ru-RU" w:bidi="ru-RU"/>
        </w:rPr>
        <w:t>код процедуры</w:t>
      </w:r>
    </w:p>
    <w:p w14:paraId="70413A89"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1.2.</w:t>
      </w:r>
      <w:r w:rsidRPr="00336962">
        <w:rPr>
          <w:rFonts w:ascii="GHEA Grapalat" w:eastAsia="Times New Roman" w:hAnsi="GHEA Grapalat" w:cs="Times New Roman"/>
          <w:lang w:val="ru-RU" w:eastAsia="ru-RU" w:bidi="ru-RU"/>
        </w:rPr>
        <w:tab/>
      </w:r>
      <w:r w:rsidRPr="00336962">
        <w:rPr>
          <w:rFonts w:ascii="GHEA Grapalat" w:eastAsia="Times New Roman" w:hAnsi="GHEA Grapalat" w:cs="GHEA Grapalat"/>
          <w:lang w:val="ru-RU" w:eastAsia="ru-RU" w:bidi="ru-RU"/>
        </w:rPr>
        <w:t xml:space="preserve">В качестве участника, </w:t>
      </w:r>
      <w:r w:rsidRPr="00336962">
        <w:rPr>
          <w:rFonts w:ascii="GHEA Grapalat" w:eastAsia="Times New Roman" w:hAnsi="GHEA Grapalat" w:cs="GHEA Grapalat"/>
          <w:lang w:val="hy-AM" w:eastAsia="ru-RU" w:bidi="ru-RU"/>
        </w:rPr>
        <w:t>օ</w:t>
      </w:r>
      <w:r w:rsidRPr="00336962">
        <w:rPr>
          <w:rFonts w:ascii="GHEA Grapalat" w:eastAsia="Times New Roman" w:hAnsi="GHEA Grapalat" w:cs="GHEA Grapalat"/>
          <w:lang w:val="ru-RU" w:eastAsia="ru-RU" w:bidi="ru-RU"/>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36962">
        <w:rPr>
          <w:rFonts w:ascii="GHEA Grapalat" w:eastAsia="Times New Roman" w:hAnsi="GHEA Grapalat" w:cs="GHEA Grapalat"/>
          <w:lang w:eastAsia="ru-RU" w:bidi="ru-RU"/>
        </w:rPr>
        <w:t>K</w:t>
      </w:r>
      <w:r w:rsidRPr="00336962">
        <w:rPr>
          <w:rFonts w:ascii="GHEA Grapalat" w:eastAsia="Times New Roman" w:hAnsi="GHEA Grapalat" w:cs="GHEA Grapalat"/>
          <w:lang w:val="ru-RU" w:eastAsia="ru-RU" w:bidi="ru-RU"/>
        </w:rPr>
        <w:t xml:space="preserve">омпания </w:t>
      </w:r>
      <w:r w:rsidRPr="00336962">
        <w:rPr>
          <w:rFonts w:ascii="GHEA Grapalat" w:eastAsia="Times New Roman" w:hAnsi="GHEA Grapalat" w:cs="Times New Roman"/>
          <w:lang w:val="ru-RU" w:eastAsia="ru-RU" w:bidi="ru-RU"/>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16F887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1.3.</w:t>
      </w:r>
      <w:r w:rsidRPr="00336962">
        <w:rPr>
          <w:rFonts w:ascii="GHEA Grapalat" w:eastAsia="Times New Roman" w:hAnsi="GHEA Grapalat" w:cs="Times New Roman"/>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lang w:eastAsia="ru-RU" w:bidi="ru-RU"/>
        </w:rPr>
        <w:t> </w:t>
      </w:r>
      <w:r w:rsidRPr="00336962">
        <w:rPr>
          <w:rFonts w:ascii="GHEA Grapalat" w:eastAsia="Times New Roman" w:hAnsi="GHEA Grapalat" w:cs="Times New Roman"/>
          <w:lang w:val="ru-RU" w:eastAsia="ru-RU" w:bidi="ru-RU"/>
        </w:rPr>
        <w:t xml:space="preserve">настоящему Соглашению о неустойке, Компания безотзывно соглашается, что: </w:t>
      </w:r>
    </w:p>
    <w:p w14:paraId="7ED2157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а)</w:t>
      </w:r>
      <w:r w:rsidRPr="00336962">
        <w:rPr>
          <w:rFonts w:ascii="GHEA Grapalat" w:eastAsia="Times New Roman" w:hAnsi="GHEA Grapalat" w:cs="Times New Roman"/>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8E5BD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б)</w:t>
      </w:r>
      <w:r w:rsidRPr="00336962">
        <w:rPr>
          <w:rFonts w:ascii="GHEA Grapalat" w:eastAsia="Times New Roman" w:hAnsi="GHEA Grapalat" w:cs="Times New Roman"/>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C65DFE8"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в)</w:t>
      </w:r>
      <w:r w:rsidRPr="00336962">
        <w:rPr>
          <w:rFonts w:ascii="GHEA Grapalat" w:eastAsia="Times New Roman" w:hAnsi="GHEA Grapalat" w:cs="Times New Roman"/>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4BA5D7"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г)</w:t>
      </w:r>
      <w:r w:rsidRPr="00336962">
        <w:rPr>
          <w:rFonts w:ascii="GHEA Grapalat" w:eastAsia="Times New Roman" w:hAnsi="GHEA Grapalat" w:cs="Times New Roman"/>
          <w:lang w:val="ru-RU" w:eastAsia="ru-RU" w:bidi="ru-RU"/>
        </w:rPr>
        <w:tab/>
        <w:t>Компания подтверждает, что акцептовала Требование в полном размере суммы неустойки.</w:t>
      </w:r>
    </w:p>
    <w:p w14:paraId="30260BC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д)</w:t>
      </w:r>
      <w:r w:rsidRPr="00336962">
        <w:rPr>
          <w:rFonts w:ascii="GHEA Grapalat" w:eastAsia="Times New Roman" w:hAnsi="GHEA Grapalat" w:cs="Times New Roman"/>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9F0053"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1.4.</w:t>
      </w:r>
      <w:r w:rsidRPr="00336962">
        <w:rPr>
          <w:rFonts w:ascii="GHEA Grapalat" w:eastAsia="Times New Roman" w:hAnsi="GHEA Grapalat" w:cs="Times New Roman"/>
          <w:lang w:val="ru-RU" w:eastAsia="ru-RU" w:bidi="ru-RU"/>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w:t>
      </w:r>
      <w:r w:rsidRPr="00336962">
        <w:rPr>
          <w:rFonts w:ascii="GHEA Grapalat" w:eastAsia="Times New Roman" w:hAnsi="GHEA Grapalat" w:cs="Times New Roman"/>
          <w:lang w:val="ru-RU" w:eastAsia="ru-RU" w:bidi="ru-RU"/>
        </w:rPr>
        <w:lastRenderedPageBreak/>
        <w:t>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4DC55FA"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1.5.</w:t>
      </w:r>
      <w:r w:rsidRPr="00336962">
        <w:rPr>
          <w:rFonts w:ascii="GHEA Grapalat" w:eastAsia="Times New Roman" w:hAnsi="GHEA Grapalat" w:cs="Times New Roman"/>
          <w:lang w:val="ru-RU" w:eastAsia="ru-RU" w:bidi="ru-RU"/>
        </w:rPr>
        <w:tab/>
        <w:t>Заказчик может представить в Банк-плательщик иные дополнительные документы.</w:t>
      </w:r>
    </w:p>
    <w:p w14:paraId="43DB524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1.6. Банк не несет какой-либо ответственности за риски (понесенные</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Требовании. Банк не обязан проверять факты нарушения Компанией условий договора.</w:t>
      </w:r>
    </w:p>
    <w:p w14:paraId="4FEF59F5"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1.7.</w:t>
      </w:r>
      <w:r w:rsidRPr="00336962">
        <w:rPr>
          <w:rFonts w:ascii="GHEA Grapalat" w:eastAsia="Times New Roman" w:hAnsi="GHEA Grapalat" w:cs="Times New Roman"/>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5AFDBF"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1.8.</w:t>
      </w:r>
      <w:r w:rsidRPr="00336962">
        <w:rPr>
          <w:rFonts w:ascii="GHEA Grapalat" w:eastAsia="Times New Roman" w:hAnsi="GHEA Grapalat" w:cs="Times New Roman"/>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lang w:eastAsia="ru-RU" w:bidi="ru-RU"/>
        </w:rPr>
        <w:t> </w:t>
      </w:r>
      <w:r w:rsidRPr="00336962">
        <w:rPr>
          <w:rFonts w:ascii="GHEA Grapalat" w:eastAsia="Times New Roman" w:hAnsi="GHEA Grapalat" w:cs="Times New Roman"/>
          <w:lang w:val="ru-RU" w:eastAsia="ru-RU" w:bidi="ru-RU"/>
        </w:rPr>
        <w:t>неуплатой.</w:t>
      </w:r>
    </w:p>
    <w:p w14:paraId="39C557E3" w14:textId="77777777" w:rsidR="00336962" w:rsidRPr="00336962" w:rsidRDefault="00336962" w:rsidP="004B6F9B">
      <w:pPr>
        <w:widowControl w:val="0"/>
        <w:spacing w:after="0" w:line="240" w:lineRule="auto"/>
        <w:jc w:val="center"/>
        <w:rPr>
          <w:rFonts w:ascii="GHEA Grapalat" w:eastAsia="Times New Roman" w:hAnsi="GHEA Grapalat" w:cs="GHEA Grapalat"/>
          <w:b/>
          <w:bCs/>
          <w:lang w:val="ru-RU" w:eastAsia="ru-RU" w:bidi="ru-RU"/>
        </w:rPr>
      </w:pPr>
      <w:r w:rsidRPr="00336962">
        <w:rPr>
          <w:rFonts w:ascii="GHEA Grapalat" w:eastAsia="Times New Roman" w:hAnsi="GHEA Grapalat" w:cs="Times New Roman"/>
          <w:b/>
          <w:lang w:val="ru-RU" w:eastAsia="ru-RU" w:bidi="ru-RU"/>
        </w:rPr>
        <w:t>2. Иные условия</w:t>
      </w:r>
    </w:p>
    <w:p w14:paraId="62C96E96"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2.1.</w:t>
      </w:r>
      <w:r w:rsidRPr="00336962">
        <w:rPr>
          <w:rFonts w:ascii="GHEA Grapalat" w:eastAsia="Times New Roman" w:hAnsi="GHEA Grapalat" w:cs="Times New Roman"/>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днем полного принятия заказчиком результата выполнения контракта, включительно.</w:t>
      </w:r>
    </w:p>
    <w:p w14:paraId="64A46980"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w:t>
      </w:r>
      <w:r w:rsidRPr="00336962">
        <w:rPr>
          <w:rFonts w:ascii="GHEA Grapalat" w:eastAsia="Times New Roman" w:hAnsi="GHEA Grapalat" w:cs="Times New Roman"/>
          <w:lang w:val="ru-RU" w:eastAsia="ru-RU" w:bidi="ru-RU"/>
        </w:rPr>
        <w:tab/>
        <w:t xml:space="preserve">Представив настоящее Соглашение и прилагаемое Требование в Банк-плательщик: </w:t>
      </w:r>
    </w:p>
    <w:p w14:paraId="12703AC1"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2.2.1.</w:t>
      </w:r>
      <w:r w:rsidRPr="00336962">
        <w:rPr>
          <w:rFonts w:ascii="GHEA Grapalat" w:eastAsia="Times New Roman" w:hAnsi="GHEA Grapalat" w:cs="Times New Roman"/>
          <w:lang w:val="ru-RU" w:eastAsia="ru-RU" w:bidi="ru-RU"/>
        </w:rPr>
        <w:tab/>
        <w:t>Заказчик подтверждает, что Компания допустила нарушение договорных обязательств, а</w:t>
      </w:r>
    </w:p>
    <w:p w14:paraId="768ABD20" w14:textId="77777777" w:rsidR="00336962" w:rsidRPr="00336962" w:rsidDel="00A13215" w:rsidRDefault="00336962" w:rsidP="004B6F9B">
      <w:pPr>
        <w:widowControl w:val="0"/>
        <w:tabs>
          <w:tab w:val="left" w:pos="1134"/>
        </w:tabs>
        <w:spacing w:after="0" w:line="240" w:lineRule="auto"/>
        <w:ind w:firstLine="567"/>
        <w:jc w:val="both"/>
        <w:rPr>
          <w:rFonts w:ascii="GHEA Grapalat" w:eastAsia="Times New Roman" w:hAnsi="GHEA Grapalat" w:cs="GHEA Grapalat"/>
          <w:lang w:val="ru-RU" w:eastAsia="ru-RU" w:bidi="ru-RU"/>
        </w:rPr>
      </w:pPr>
      <w:r w:rsidRPr="00336962">
        <w:rPr>
          <w:rFonts w:ascii="GHEA Grapalat" w:eastAsia="Times New Roman" w:hAnsi="GHEA Grapalat" w:cs="Times New Roman"/>
          <w:lang w:val="ru-RU" w:eastAsia="ru-RU" w:bidi="ru-RU"/>
        </w:rPr>
        <w:t>2.2.2.</w:t>
      </w:r>
      <w:r w:rsidRPr="00336962">
        <w:rPr>
          <w:rFonts w:ascii="GHEA Grapalat" w:eastAsia="Times New Roman" w:hAnsi="GHEA Grapalat" w:cs="Times New Roman"/>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866B9C" w14:textId="77777777" w:rsidR="00336962" w:rsidRPr="00336962" w:rsidRDefault="00336962" w:rsidP="004B6F9B">
      <w:pPr>
        <w:widowControl w:val="0"/>
        <w:tabs>
          <w:tab w:val="left" w:pos="1134"/>
        </w:tabs>
        <w:spacing w:after="0" w:line="240" w:lineRule="auto"/>
        <w:ind w:firstLine="567"/>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2.3.</w:t>
      </w:r>
      <w:r w:rsidRPr="00336962">
        <w:rPr>
          <w:rFonts w:ascii="GHEA Grapalat" w:eastAsia="Times New Roman" w:hAnsi="GHEA Grapalat" w:cs="Times New Roman"/>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6DB2A99" w14:textId="77777777" w:rsidR="00336962" w:rsidRPr="00336962" w:rsidRDefault="00336962" w:rsidP="004B6F9B">
      <w:pPr>
        <w:widowControl w:val="0"/>
        <w:spacing w:after="0" w:line="240" w:lineRule="auto"/>
        <w:ind w:firstLine="567"/>
        <w:jc w:val="center"/>
        <w:rPr>
          <w:rFonts w:ascii="GHEA Grapalat" w:eastAsia="Times New Roman" w:hAnsi="GHEA Grapalat" w:cs="Times New Roman"/>
          <w:b/>
          <w:lang w:val="ru-RU" w:eastAsia="ru-RU" w:bidi="ru-RU"/>
        </w:rPr>
      </w:pPr>
      <w:r w:rsidRPr="00336962">
        <w:rPr>
          <w:rFonts w:ascii="GHEA Grapalat" w:eastAsia="Times New Roman" w:hAnsi="GHEA Grapalat" w:cs="Times New Roman"/>
          <w:b/>
          <w:lang w:val="ru-RU" w:eastAsia="ru-RU" w:bidi="ru-RU"/>
        </w:rPr>
        <w:t>3. Адрес, банковские реквизиты Компании</w:t>
      </w:r>
    </w:p>
    <w:p w14:paraId="70FDEAC6"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58249ACD"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компании</w:t>
      </w:r>
    </w:p>
    <w:p w14:paraId="0F538178"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119A87A7"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адрес компании</w:t>
      </w:r>
    </w:p>
    <w:p w14:paraId="7052C7D7"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_______________________________________</w:t>
      </w:r>
    </w:p>
    <w:p w14:paraId="32C96975" w14:textId="77777777" w:rsidR="00336962" w:rsidRPr="00336962" w:rsidRDefault="00336962" w:rsidP="004B6F9B">
      <w:pPr>
        <w:widowControl w:val="0"/>
        <w:spacing w:after="0" w:line="240" w:lineRule="auto"/>
        <w:ind w:right="4250"/>
        <w:jc w:val="center"/>
        <w:rPr>
          <w:rFonts w:ascii="GHEA Grapalat" w:eastAsia="Times New Roman" w:hAnsi="GHEA Grapalat" w:cs="Times New Roman"/>
          <w:vertAlign w:val="superscript"/>
          <w:lang w:val="ru-RU" w:eastAsia="ru-RU" w:bidi="ru-RU"/>
        </w:rPr>
      </w:pPr>
      <w:r w:rsidRPr="00336962">
        <w:rPr>
          <w:rFonts w:ascii="GHEA Grapalat" w:eastAsia="Times New Roman" w:hAnsi="GHEA Grapalat" w:cs="Times New Roman"/>
          <w:vertAlign w:val="superscript"/>
          <w:lang w:val="ru-RU" w:eastAsia="ru-RU" w:bidi="ru-RU"/>
        </w:rPr>
        <w:t>наименование обслуживающего компанию банка</w:t>
      </w:r>
    </w:p>
    <w:p w14:paraId="73DF8C23"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p>
    <w:p w14:paraId="6210045D" w14:textId="77777777" w:rsidR="00336962" w:rsidRPr="00336962" w:rsidRDefault="00336962" w:rsidP="004B6F9B">
      <w:pPr>
        <w:widowControl w:val="0"/>
        <w:spacing w:after="0" w:line="240" w:lineRule="auto"/>
        <w:jc w:val="right"/>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М. П.</w:t>
      </w:r>
    </w:p>
    <w:p w14:paraId="1B84421F" w14:textId="77777777" w:rsidR="00336962" w:rsidRPr="00336962" w:rsidRDefault="00336962" w:rsidP="004B6F9B">
      <w:pPr>
        <w:widowControl w:val="0"/>
        <w:spacing w:after="0" w:line="240" w:lineRule="auto"/>
        <w:jc w:val="both"/>
        <w:rPr>
          <w:rFonts w:ascii="GHEA Grapalat" w:eastAsia="Times New Roman" w:hAnsi="GHEA Grapalat" w:cs="Times New Roman"/>
          <w:lang w:val="ru-RU" w:eastAsia="ru-RU" w:bidi="ru-RU"/>
        </w:rPr>
      </w:pPr>
      <w:r w:rsidRPr="00336962">
        <w:rPr>
          <w:rFonts w:ascii="GHEA Grapalat" w:eastAsia="Times New Roman" w:hAnsi="GHEA Grapalat" w:cs="Times New Roman"/>
          <w:lang w:val="ru-RU" w:eastAsia="ru-RU" w:bidi="ru-RU"/>
        </w:rPr>
        <w:t>День/месяц/год</w:t>
      </w:r>
    </w:p>
    <w:p w14:paraId="3BE96D0A"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0508E0F1" w14:textId="77777777" w:rsidR="00336962" w:rsidRPr="00336962" w:rsidRDefault="00336962" w:rsidP="00336962">
      <w:pPr>
        <w:widowControl w:val="0"/>
        <w:spacing w:line="240" w:lineRule="auto"/>
        <w:jc w:val="both"/>
        <w:rPr>
          <w:rFonts w:ascii="GHEA Grapalat" w:eastAsia="Times New Roman" w:hAnsi="GHEA Grapalat" w:cs="Times New Roman"/>
          <w:lang w:val="ru-RU" w:eastAsia="ru-RU" w:bidi="ru-RU"/>
        </w:rPr>
      </w:pPr>
    </w:p>
    <w:p w14:paraId="40AA3BE4" w14:textId="77777777" w:rsidR="00336962" w:rsidRPr="00336962" w:rsidRDefault="00336962" w:rsidP="00336962">
      <w:pPr>
        <w:spacing w:after="0" w:line="240" w:lineRule="auto"/>
        <w:rPr>
          <w:rFonts w:ascii="Times New Roman" w:eastAsia="Times New Roman" w:hAnsi="Times New Roman" w:cs="Times New Roman"/>
          <w:lang w:val="ru-RU" w:eastAsia="ru-RU" w:bidi="ru-RU"/>
        </w:rPr>
      </w:pPr>
    </w:p>
    <w:p w14:paraId="5DC87876" w14:textId="77777777" w:rsidR="00336962" w:rsidRPr="00336962" w:rsidRDefault="00336962" w:rsidP="00336962">
      <w:pPr>
        <w:widowControl w:val="0"/>
        <w:spacing w:line="240" w:lineRule="auto"/>
        <w:ind w:left="567" w:right="565"/>
        <w:jc w:val="both"/>
        <w:rPr>
          <w:rFonts w:ascii="GHEA Grapalat" w:eastAsia="Times New Roman" w:hAnsi="GHEA Grapalat" w:cs="Times New Roman"/>
          <w:lang w:val="ru-RU" w:eastAsia="ru-RU" w:bidi="ru-RU"/>
        </w:rPr>
      </w:pPr>
    </w:p>
    <w:p w14:paraId="6EC2308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lang w:val="ru-RU" w:eastAsia="ru-RU" w:bidi="ru-RU"/>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33884F4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C72AF"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5B3D7A73"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556CD9"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7C721CEF"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F81C4"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4C552C" w14:paraId="1031089B"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CE9C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4C552C" w14:paraId="2D90F469"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3D436"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054DDC46"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D1CF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2AC2FF0E"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080C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6D108E82"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BF75A2"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4C552C" w14:paraId="10E849FD"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7F6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3E4BFC85"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6B37E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5B4929BA"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235A3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4C552C" w14:paraId="4CBA80C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2A96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7696975"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C403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53C42375"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F8CA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4C552C" w14:paraId="2999DEB8"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1273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4C552C" w14:paraId="587D6FD4"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01F0B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4C552C" w14:paraId="0403652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80AC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квалификации)</w:t>
            </w:r>
          </w:p>
        </w:tc>
      </w:tr>
      <w:tr w:rsidR="00336962" w:rsidRPr="004C552C" w14:paraId="4CFD6066"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114CDE6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44A2B898"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68055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110D88C4"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908A1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4C552C" w14:paraId="68FD8CB9"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4F4491D5"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49B6EE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9FB25B5"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2E25FA8"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17C6DC5"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8C122D"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01A252F8"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4B55A911"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3043DB20"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363A39C9"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2C7A1B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F93F78B"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1A8C7853"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9F0C02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4075967"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30D19612"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620C79E9"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13ADBE48"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0B699372"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C4A343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5C2C7FF"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C7F788C"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514076E3"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311DCF1D"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5F9F4D8C"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7D6ECEAB"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1EFB7C05"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4C552C" w14:paraId="5325F38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73770A9A"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8DE9C86"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4F278DC8"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3B7707F9"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6079BEE3"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399CE5BA"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FD4009"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1B8E94FB"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7F61077"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5E2704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4C552C" w14:paraId="50B7937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B60B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38B91F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FC0F0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50D88EB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E7541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2B92329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2AB160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1879089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764AB6CE"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2B54010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7F9B4A72"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087E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028B978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4041806B"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BE8694F"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0E1CBD6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4C552C" w14:paraId="40A971A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3E7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765256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FBD25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13F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0E60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4C552C" w14:paraId="2A4B164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95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2D49C6DF"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25F1D3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FEC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46E1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4C552C" w14:paraId="7D3BD8B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1DF5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6601954C"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5C961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0AE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45E80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586A33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0633427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6AB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1310750"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F2726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1B10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946F6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25F89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46D9CEE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89BB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79E269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E0119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C9A2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F34C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73A9C5D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E3220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209C2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1D144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C5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48488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B78C8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0AE3D07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85B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686C71C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355BE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6F69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80FE57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E2C67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75EFE0E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04E6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4C8C8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614C33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913B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FAAD5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C1192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4C552C" w14:paraId="154B474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42E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42796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69497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37F7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9AEDFE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4CFDC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69C5D3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FA90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3E77852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A3B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B8183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B855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997FB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4C552C" w14:paraId="6C569A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4C89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443D7D7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601F9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68B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1FD4C1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00DCB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4C552C" w14:paraId="6E76851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6842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27D472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C4B84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535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AC564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4C552C" w14:paraId="69850F4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C65A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493564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0520E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8EA7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16489D5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AC819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7D361B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A790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275C6E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00AFA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73A6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41C8BB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CC11F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4C552C" w14:paraId="24174BC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5997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4F1335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F0771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97374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3300F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5C7265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5653E0B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3C0A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6CC398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26BC20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4945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F17C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4C552C" w14:paraId="406135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26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5AA0E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A73E3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F57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4AF1FC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7C85D50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066B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638099E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9CE1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C0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9C4E2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13655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6E76750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BA6DF"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24D8DC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4440F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19AB7A"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DD41C12"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5D45B3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6073B3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5D464BD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7490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7FD9054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3AC28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A5CF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28C1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0881F2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3376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4C552C" w14:paraId="4FE30EF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837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3DE0510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91C9C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65BF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631EA1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3ED6C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76770AB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4C552C" w14:paraId="44457FD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2A0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499FCEB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2C9E7B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B62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2384F4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3E91EAD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7EEBD6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3894EC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5641DCF5"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459E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3ECF9D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EA22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4CA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7564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49C966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4C552C" w14:paraId="3360D31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C675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538549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B650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DD6B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1B43A4A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D10FAB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5F6EA94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4C552C" w14:paraId="0825EF9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902D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4A2678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F15EC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CE5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5E8A3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8CF6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4C552C" w14:paraId="0FFAC93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662C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14B8D75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2B0D0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EFA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25ED21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2D900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4C552C" w14:paraId="5E1CB47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5FBB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3795EF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0364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3621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F767B0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F5B56C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4C552C" w14:paraId="11B83B42"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44C8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7FD151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3E0D1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88C6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012A8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8216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4C552C" w14:paraId="20A616B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6080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3F2EBF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F65F1A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F4902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549EA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FAB7B4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4C552C" w14:paraId="39A1C8A0"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C200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139D44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54CE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369E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1B28E1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A01298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E9A73A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65372C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A6652F1"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288D8E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6F6826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69F51A0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AF5824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947713"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5A8E93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C08EB7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3DAB9E"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1ED8426"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FF35EA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683E785"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55968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77CC89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4928BD0C"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996B6CD" w14:textId="77777777"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5.1</w:t>
      </w:r>
    </w:p>
    <w:p w14:paraId="25EFD062" w14:textId="25B99EF3" w:rsidR="00336962" w:rsidRPr="00336962" w:rsidRDefault="00336962" w:rsidP="00D11C66">
      <w:pPr>
        <w:widowControl w:val="0"/>
        <w:spacing w:after="0" w:line="240" w:lineRule="auto"/>
        <w:jc w:val="right"/>
        <w:rPr>
          <w:rFonts w:ascii="GHEA Grapalat" w:eastAsia="Times New Roman" w:hAnsi="GHEA Grapalat" w:cs="GHEA Grapalat"/>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Приглашению на </w:t>
      </w:r>
      <w:r w:rsidR="00AA0871">
        <w:rPr>
          <w:rFonts w:ascii="GHEA Grapalat" w:eastAsia="Times New Roman" w:hAnsi="GHEA Grapalat" w:cs="Times New Roman"/>
          <w:i/>
          <w:sz w:val="24"/>
          <w:szCs w:val="24"/>
          <w:lang w:val="ru-RU" w:eastAsia="ru-RU" w:bidi="ru-RU"/>
        </w:rPr>
        <w:t xml:space="preserve">запросе котировок </w:t>
      </w:r>
      <w:r w:rsidRPr="00336962">
        <w:rPr>
          <w:rFonts w:ascii="GHEA Grapalat" w:eastAsia="Times New Roman" w:hAnsi="GHEA Grapalat" w:cs="Times New Roman"/>
          <w:i/>
          <w:sz w:val="24"/>
          <w:szCs w:val="24"/>
          <w:lang w:val="ru-RU" w:eastAsia="ru-RU" w:bidi="ru-RU"/>
        </w:rPr>
        <w:br/>
        <w:t>под кодом "</w:t>
      </w:r>
      <w:r w:rsidR="004C552C">
        <w:rPr>
          <w:rFonts w:ascii="GHEA Grapalat" w:eastAsia="Times New Roman" w:hAnsi="GHEA Grapalat" w:cs="Times New Roman"/>
          <w:i/>
          <w:sz w:val="24"/>
          <w:szCs w:val="24"/>
          <w:lang w:val="ru-RU" w:eastAsia="ru-RU" w:bidi="ru-RU"/>
        </w:rPr>
        <w:t xml:space="preserve">HPTH-GHAPDzB-26/SHA-4 </w:t>
      </w:r>
      <w:r w:rsidR="00B74FE7">
        <w:rPr>
          <w:rFonts w:ascii="GHEA Grapalat" w:eastAsia="Times New Roman" w:hAnsi="GHEA Grapalat" w:cs="Times New Roman"/>
          <w:i/>
          <w:sz w:val="24"/>
          <w:szCs w:val="24"/>
          <w:lang w:val="ru-RU" w:eastAsia="ru-RU" w:bidi="ru-RU"/>
        </w:rPr>
        <w:t xml:space="preserve"> </w:t>
      </w:r>
      <w:r w:rsidR="00E10DEC">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vertAlign w:val="superscript"/>
          <w:lang w:val="ru-RU" w:eastAsia="ru-RU" w:bidi="ru-RU"/>
        </w:rPr>
        <w:footnoteReference w:customMarkFollows="1" w:id="20"/>
        <w:t>*</w:t>
      </w:r>
    </w:p>
    <w:p w14:paraId="7C1A077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p>
    <w:p w14:paraId="0D9CF4C4"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СОГЛАШЕНИЕ О НЕУСТОЙКЕ </w:t>
      </w:r>
    </w:p>
    <w:p w14:paraId="5966ADFC" w14:textId="77777777" w:rsidR="00336962" w:rsidRPr="00336962" w:rsidRDefault="00336962" w:rsidP="00336962">
      <w:pPr>
        <w:widowControl w:val="0"/>
        <w:spacing w:line="240" w:lineRule="auto"/>
        <w:jc w:val="center"/>
        <w:rPr>
          <w:rFonts w:ascii="GHEA Grapalat" w:eastAsia="Times New Roman" w:hAnsi="GHEA Grapalat" w:cs="GHEA Grapalat"/>
          <w:b/>
          <w:sz w:val="24"/>
          <w:szCs w:val="24"/>
          <w:lang w:val="ru-RU" w:eastAsia="ru-RU" w:bidi="ru-RU"/>
        </w:rPr>
      </w:pPr>
      <w:r w:rsidRPr="00336962">
        <w:rPr>
          <w:rFonts w:ascii="GHEA Grapalat" w:eastAsia="Times New Roman" w:hAnsi="GHEA Grapalat" w:cs="Times New Roman"/>
          <w:b/>
          <w:sz w:val="24"/>
          <w:szCs w:val="24"/>
          <w:lang w:val="ru-RU" w:eastAsia="ru-RU" w:bidi="ru-RU"/>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460"/>
      </w:tblGrid>
      <w:tr w:rsidR="00336962" w:rsidRPr="00336962" w14:paraId="0EBC657B" w14:textId="77777777" w:rsidTr="00C2472B">
        <w:tc>
          <w:tcPr>
            <w:tcW w:w="4786" w:type="dxa"/>
          </w:tcPr>
          <w:p w14:paraId="532D91E2" w14:textId="77777777" w:rsidR="00336962" w:rsidRPr="00336962" w:rsidRDefault="00336962" w:rsidP="00336962">
            <w:pPr>
              <w:widowControl w:val="0"/>
              <w:rPr>
                <w:rFonts w:ascii="GHEA Grapalat" w:hAnsi="GHEA Grapalat" w:cs="GHEA Grapalat"/>
                <w:b/>
                <w:sz w:val="24"/>
                <w:szCs w:val="24"/>
              </w:rPr>
            </w:pPr>
            <w:r w:rsidRPr="00336962">
              <w:rPr>
                <w:rFonts w:ascii="GHEA Grapalat" w:hAnsi="GHEA Grapalat"/>
                <w:sz w:val="24"/>
                <w:szCs w:val="24"/>
              </w:rPr>
              <w:t>г. Ереван</w:t>
            </w:r>
          </w:p>
        </w:tc>
        <w:tc>
          <w:tcPr>
            <w:tcW w:w="4500" w:type="dxa"/>
          </w:tcPr>
          <w:p w14:paraId="1642762D" w14:textId="77777777" w:rsidR="00336962" w:rsidRPr="00336962" w:rsidRDefault="00336962" w:rsidP="00336962">
            <w:pPr>
              <w:widowControl w:val="0"/>
              <w:jc w:val="right"/>
              <w:rPr>
                <w:rFonts w:ascii="GHEA Grapalat" w:hAnsi="GHEA Grapalat" w:cs="GHEA Grapalat"/>
                <w:b/>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20</w:t>
            </w:r>
            <w:r w:rsidRPr="00336962">
              <w:rPr>
                <w:rFonts w:ascii="GHEA Grapalat" w:hAnsi="GHEA Grapalat"/>
                <w:sz w:val="24"/>
                <w:szCs w:val="24"/>
              </w:rPr>
              <w:tab/>
              <w:t>г.</w:t>
            </w:r>
            <w:r w:rsidRPr="00336962">
              <w:rPr>
                <w:rFonts w:ascii="GHEA Grapalat" w:hAnsi="GHEA Grapalat"/>
                <w:sz w:val="24"/>
                <w:szCs w:val="24"/>
                <w:vertAlign w:val="superscript"/>
              </w:rPr>
              <w:footnoteReference w:customMarkFollows="1" w:id="21"/>
              <w:t>**</w:t>
            </w:r>
          </w:p>
        </w:tc>
      </w:tr>
    </w:tbl>
    <w:p w14:paraId="6C8DDDF2" w14:textId="77777777" w:rsidR="00336962" w:rsidRPr="00336962" w:rsidRDefault="00336962" w:rsidP="009212D4">
      <w:pPr>
        <w:widowControl w:val="0"/>
        <w:spacing w:after="0" w:line="240" w:lineRule="auto"/>
        <w:rPr>
          <w:rFonts w:ascii="GHEA Grapalat" w:eastAsia="Times New Roman" w:hAnsi="GHEA Grapalat" w:cs="GHEA Grapalat"/>
          <w:b/>
          <w:sz w:val="24"/>
          <w:szCs w:val="24"/>
          <w:lang w:val="ru-RU" w:eastAsia="ru-RU" w:bidi="ru-RU"/>
        </w:rPr>
      </w:pPr>
    </w:p>
    <w:p w14:paraId="19888AF2"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u w:val="single"/>
          <w:vertAlign w:val="subscript"/>
          <w:lang w:val="ru-RU" w:eastAsia="ru-RU" w:bidi="ru-RU"/>
        </w:rPr>
      </w:pPr>
      <w:r w:rsidRPr="00336962">
        <w:rPr>
          <w:rFonts w:ascii="GHEA Grapalat" w:eastAsia="Times New Roman" w:hAnsi="GHEA Grapalat" w:cs="Times New Roman"/>
          <w:sz w:val="24"/>
          <w:szCs w:val="24"/>
          <w:lang w:val="ru-RU" w:eastAsia="ru-RU" w:bidi="ru-RU"/>
        </w:rPr>
        <w:t>_______________________________________________, в лице директора Компании,</w:t>
      </w:r>
    </w:p>
    <w:p w14:paraId="26472D79" w14:textId="77777777" w:rsidR="00336962" w:rsidRPr="00336962" w:rsidRDefault="00336962" w:rsidP="009212D4">
      <w:pPr>
        <w:widowControl w:val="0"/>
        <w:spacing w:after="0" w:line="240" w:lineRule="auto"/>
        <w:ind w:left="1843"/>
        <w:jc w:val="both"/>
        <w:rPr>
          <w:rFonts w:ascii="GHEA Grapalat" w:eastAsia="Times New Roman" w:hAnsi="GHEA Grapalat" w:cs="Times New Roman"/>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13A84058" w14:textId="77777777" w:rsidR="00336962" w:rsidRPr="00336962" w:rsidRDefault="00336962" w:rsidP="009212D4">
      <w:pPr>
        <w:widowControl w:val="0"/>
        <w:spacing w:after="0" w:line="240" w:lineRule="auto"/>
        <w:jc w:val="both"/>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_________________________________________________________________________</w:t>
      </w:r>
    </w:p>
    <w:p w14:paraId="38B92B17" w14:textId="77777777" w:rsidR="00336962" w:rsidRPr="00336962" w:rsidRDefault="00336962" w:rsidP="009212D4">
      <w:pPr>
        <w:widowControl w:val="0"/>
        <w:spacing w:after="0" w:line="240" w:lineRule="auto"/>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паспортные данные директора компании</w:t>
      </w:r>
    </w:p>
    <w:p w14:paraId="32B6D0E5"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A78BC3B" w14:textId="77777777" w:rsidR="00336962" w:rsidRPr="00336962" w:rsidRDefault="00336962" w:rsidP="009212D4">
      <w:pPr>
        <w:widowControl w:val="0"/>
        <w:spacing w:after="0"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соглашения</w:t>
      </w:r>
    </w:p>
    <w:p w14:paraId="74D9F182" w14:textId="77777777" w:rsidR="00336962" w:rsidRPr="00336962" w:rsidRDefault="00336962" w:rsidP="009212D4">
      <w:pPr>
        <w:widowControl w:val="0"/>
        <w:tabs>
          <w:tab w:val="left" w:pos="567"/>
        </w:tabs>
        <w:spacing w:after="0" w:line="240" w:lineRule="auto"/>
        <w:jc w:val="both"/>
        <w:rPr>
          <w:rFonts w:ascii="GHEA Grapalat" w:eastAsia="Times New Roman" w:hAnsi="GHEA Grapalat" w:cs="GHEA Grapalat"/>
          <w:spacing w:val="-6"/>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.1.</w:t>
      </w:r>
      <w:r w:rsidRPr="00336962">
        <w:rPr>
          <w:rFonts w:ascii="GHEA Grapalat" w:eastAsia="Times New Roman" w:hAnsi="GHEA Grapalat" w:cs="Times New Roman"/>
          <w:spacing w:val="-6"/>
          <w:sz w:val="24"/>
          <w:szCs w:val="24"/>
          <w:lang w:val="ru-RU" w:eastAsia="ru-RU" w:bidi="ru-RU"/>
        </w:rPr>
        <w:tab/>
        <w:t xml:space="preserve">Компания участвует в организованной ___________________ *(далее — Заказчик) </w:t>
      </w:r>
    </w:p>
    <w:p w14:paraId="6812EC67" w14:textId="77777777" w:rsidR="00336962" w:rsidRPr="00336962" w:rsidRDefault="00336962" w:rsidP="009212D4">
      <w:pPr>
        <w:widowControl w:val="0"/>
        <w:tabs>
          <w:tab w:val="left" w:pos="284"/>
        </w:tabs>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заказчика</w:t>
      </w:r>
    </w:p>
    <w:p w14:paraId="39042614" w14:textId="77777777" w:rsidR="00336962" w:rsidRPr="00336962" w:rsidRDefault="00336962" w:rsidP="009212D4">
      <w:pPr>
        <w:widowControl w:val="0"/>
        <w:spacing w:after="0" w:line="240" w:lineRule="auto"/>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процедуре закупок под кодом ____________________________________________ *.</w:t>
      </w:r>
    </w:p>
    <w:p w14:paraId="6F358E00" w14:textId="77777777" w:rsidR="00336962" w:rsidRPr="00336962" w:rsidRDefault="00336962" w:rsidP="009212D4">
      <w:pPr>
        <w:widowControl w:val="0"/>
        <w:spacing w:after="0" w:line="240" w:lineRule="auto"/>
        <w:ind w:left="5245"/>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код процедуры</w:t>
      </w:r>
    </w:p>
    <w:p w14:paraId="29541E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В качестве обеспечения исполнения договора, заключаемого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B2D832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Подписав платежное требование (далее — Требование), прилагаемое к</w:t>
      </w:r>
      <w:r w:rsidRPr="00336962">
        <w:rPr>
          <w:rFonts w:ascii="Times New Roman" w:eastAsia="Times New Roman" w:hAnsi="Times New Roman" w:cs="Times New Roman"/>
          <w:sz w:val="24"/>
          <w:szCs w:val="24"/>
          <w:lang w:eastAsia="ru-RU" w:bidi="ru-RU"/>
        </w:rPr>
        <w:t> </w:t>
      </w:r>
      <w:r w:rsidRPr="00336962">
        <w:rPr>
          <w:rFonts w:ascii="GHEA Grapalat" w:eastAsia="Times New Roman" w:hAnsi="GHEA Grapalat" w:cs="Times New Roman"/>
          <w:sz w:val="24"/>
          <w:szCs w:val="24"/>
          <w:lang w:val="ru-RU" w:eastAsia="ru-RU" w:bidi="ru-RU"/>
        </w:rPr>
        <w:t xml:space="preserve">настоящему Соглашению о неустойке, Компания безотзывно соглашается, что: </w:t>
      </w:r>
    </w:p>
    <w:p w14:paraId="3C0D0DE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BDAA96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EA2FD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DEC08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г)</w:t>
      </w:r>
      <w:r w:rsidRPr="00336962">
        <w:rPr>
          <w:rFonts w:ascii="GHEA Grapalat" w:eastAsia="Times New Roman" w:hAnsi="GHEA Grapalat" w:cs="Times New Roman"/>
          <w:sz w:val="24"/>
          <w:szCs w:val="24"/>
          <w:lang w:val="ru-RU" w:eastAsia="ru-RU" w:bidi="ru-RU"/>
        </w:rPr>
        <w:tab/>
        <w:t>Компания подтверждает, что акцептовала Требование в полном размере суммы неустойки.</w:t>
      </w:r>
    </w:p>
    <w:p w14:paraId="6314F14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д)</w:t>
      </w:r>
      <w:r w:rsidRPr="00336962">
        <w:rPr>
          <w:rFonts w:ascii="GHEA Grapalat" w:eastAsia="Times New Roman" w:hAnsi="GHEA Grapalat" w:cs="Times New Roman"/>
          <w:sz w:val="24"/>
          <w:szCs w:val="24"/>
          <w:lang w:val="ru-RU" w:eastAsia="ru-RU" w:bidi="ru-RU"/>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578AE9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1CFD9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Заказчик может представить в Банк-плательщик иные дополнительные документы.</w:t>
      </w:r>
    </w:p>
    <w:p w14:paraId="4DD18E5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1.6. Банк не несет какой-либо ответственности за риски (понесенные</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Компанией убытки) и негативные последствия, возникшие для Компании в результате уплаты Банком-плательщиком суммы,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Требовании. Банк не обязан проверять факты нарушения Компанией условий договора.</w:t>
      </w:r>
    </w:p>
    <w:p w14:paraId="7B4E47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526F1B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В случае если в течение десяти рабочих дней после представления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 настоящего Соглашения и прилагаемого Требования по независящим от</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неуплатой.</w:t>
      </w:r>
    </w:p>
    <w:p w14:paraId="42133DC3" w14:textId="77777777" w:rsidR="00336962" w:rsidRPr="00336962" w:rsidRDefault="00336962" w:rsidP="00336962">
      <w:pPr>
        <w:widowControl w:val="0"/>
        <w:spacing w:line="240" w:lineRule="auto"/>
        <w:jc w:val="center"/>
        <w:rPr>
          <w:rFonts w:ascii="GHEA Grapalat" w:eastAsia="Times New Roman" w:hAnsi="GHEA Grapalat" w:cs="GHEA Grapalat"/>
          <w:b/>
          <w:bCs/>
          <w:sz w:val="24"/>
          <w:szCs w:val="24"/>
          <w:lang w:val="ru-RU" w:eastAsia="ru-RU" w:bidi="ru-RU"/>
        </w:rPr>
      </w:pPr>
      <w:r w:rsidRPr="00336962">
        <w:rPr>
          <w:rFonts w:ascii="GHEA Grapalat" w:eastAsia="Times New Roman" w:hAnsi="GHEA Grapalat" w:cs="Times New Roman"/>
          <w:b/>
          <w:sz w:val="24"/>
          <w:szCs w:val="24"/>
          <w:lang w:val="ru-RU" w:eastAsia="ru-RU" w:bidi="ru-RU"/>
        </w:rPr>
        <w:t>2. Иные условия</w:t>
      </w:r>
    </w:p>
    <w:p w14:paraId="7735449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w:t>
      </w:r>
      <w:r w:rsidRPr="00336962">
        <w:rPr>
          <w:rFonts w:ascii="GHEA Grapalat" w:eastAsia="Times New Roman" w:hAnsi="GHEA Grapalat" w:cs="Times New Roman"/>
          <w:sz w:val="24"/>
          <w:szCs w:val="24"/>
          <w:lang w:val="ru-RU" w:eastAsia="ru-RU" w:bidi="ru-RU"/>
        </w:rPr>
        <w:tab/>
        <w:t>Настоящее Соглашение и Требование являются безотзывными, вступают в силу с момента заверения Компанией 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14:paraId="5195647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w:t>
      </w:r>
      <w:r w:rsidRPr="00336962">
        <w:rPr>
          <w:rFonts w:ascii="GHEA Grapalat" w:eastAsia="Times New Roman" w:hAnsi="GHEA Grapalat" w:cs="Times New Roman"/>
          <w:sz w:val="24"/>
          <w:szCs w:val="24"/>
          <w:lang w:val="ru-RU" w:eastAsia="ru-RU" w:bidi="ru-RU"/>
        </w:rPr>
        <w:tab/>
        <w:t xml:space="preserve">Представив настоящее Соглашение и прилагаемое Требование в Банк-плательщик: </w:t>
      </w:r>
    </w:p>
    <w:p w14:paraId="6B3D17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Заказчик подтверждает, что Компания допустила нарушение договорных обязательств, а</w:t>
      </w:r>
    </w:p>
    <w:p w14:paraId="21BD7E00" w14:textId="77777777" w:rsidR="00336962" w:rsidRPr="00336962" w:rsidDel="00A13215" w:rsidRDefault="00336962" w:rsidP="00336962">
      <w:pPr>
        <w:widowControl w:val="0"/>
        <w:tabs>
          <w:tab w:val="left" w:pos="1134"/>
        </w:tabs>
        <w:spacing w:line="240" w:lineRule="auto"/>
        <w:ind w:firstLine="567"/>
        <w:jc w:val="both"/>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D97908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2.3.</w:t>
      </w:r>
      <w:r w:rsidRPr="00336962">
        <w:rPr>
          <w:rFonts w:ascii="GHEA Grapalat" w:eastAsia="Times New Roman" w:hAnsi="GHEA Grapalat" w:cs="Times New Roman"/>
          <w:sz w:val="24"/>
          <w:szCs w:val="24"/>
          <w:lang w:val="ru-RU" w:eastAsia="ru-RU" w:bidi="ru-RU"/>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A916729" w14:textId="77777777" w:rsidR="00336962" w:rsidRPr="00336962" w:rsidRDefault="00336962" w:rsidP="00336962">
      <w:pPr>
        <w:widowControl w:val="0"/>
        <w:spacing w:line="240" w:lineRule="auto"/>
        <w:ind w:firstLine="567"/>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Адрес, банковские реквизиты Компании</w:t>
      </w:r>
    </w:p>
    <w:p w14:paraId="772F6622"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706E292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компании</w:t>
      </w:r>
    </w:p>
    <w:p w14:paraId="4D2E82E1"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C5FE25C"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адрес компании</w:t>
      </w:r>
    </w:p>
    <w:p w14:paraId="557B971F"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016166D8"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наименование обслуживающего компанию банка</w:t>
      </w:r>
    </w:p>
    <w:p w14:paraId="10B31323"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40F1CEB4"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номер банковского счета компании</w:t>
      </w:r>
    </w:p>
    <w:p w14:paraId="17939C15"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14D794C5"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учетный номер налогоплательщика компании</w:t>
      </w:r>
    </w:p>
    <w:p w14:paraId="2D72F374" w14:textId="77777777" w:rsidR="00336962" w:rsidRPr="00336962" w:rsidRDefault="00336962" w:rsidP="004B6F9B">
      <w:pPr>
        <w:widowControl w:val="0"/>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_______________________________________</w:t>
      </w:r>
    </w:p>
    <w:p w14:paraId="2DF27139" w14:textId="77777777" w:rsidR="00336962" w:rsidRPr="00336962" w:rsidRDefault="00336962" w:rsidP="004B6F9B">
      <w:pPr>
        <w:widowControl w:val="0"/>
        <w:spacing w:line="240" w:lineRule="auto"/>
        <w:ind w:right="4250"/>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vertAlign w:val="superscript"/>
          <w:lang w:val="ru-RU" w:eastAsia="ru-RU" w:bidi="ru-RU"/>
        </w:rPr>
        <w:t>имя, фамилия и подпись директора компании</w:t>
      </w:r>
    </w:p>
    <w:p w14:paraId="48EE6781" w14:textId="77777777" w:rsidR="00336962" w:rsidRPr="00336962" w:rsidRDefault="00336962" w:rsidP="004B6F9B">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День/месяц/год                                                                                    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6962" w:rsidRPr="00336962" w14:paraId="5D78A272"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5AADC" w14:textId="77777777" w:rsidR="00336962" w:rsidRPr="00336962" w:rsidRDefault="00336962" w:rsidP="00336962">
            <w:pPr>
              <w:widowControl w:val="0"/>
              <w:tabs>
                <w:tab w:val="left" w:pos="3402"/>
              </w:tabs>
              <w:spacing w:line="240" w:lineRule="auto"/>
              <w:ind w:left="360"/>
              <w:rPr>
                <w:rFonts w:ascii="GHEA Grapalat" w:eastAsia="Times New Roman" w:hAnsi="GHEA Grapalat" w:cs="Sylfaen"/>
                <w:b/>
                <w:bCs/>
                <w:sz w:val="24"/>
                <w:szCs w:val="24"/>
                <w:lang w:eastAsia="ru-RU" w:bidi="ru-RU"/>
              </w:rPr>
            </w:pPr>
            <w:r w:rsidRPr="00336962">
              <w:rPr>
                <w:rFonts w:ascii="GHEA Grapalat" w:eastAsia="Times New Roman" w:hAnsi="GHEA Grapalat" w:cs="Times New Roman"/>
                <w:b/>
                <w:sz w:val="24"/>
                <w:szCs w:val="24"/>
                <w:lang w:eastAsia="ru-RU" w:bidi="ru-RU"/>
              </w:rPr>
              <w:lastRenderedPageBreak/>
              <w:t>1.</w:t>
            </w:r>
            <w:r w:rsidRPr="00336962">
              <w:rPr>
                <w:rFonts w:ascii="GHEA Grapalat" w:eastAsia="Times New Roman" w:hAnsi="GHEA Grapalat" w:cs="Times New Roman"/>
                <w:b/>
                <w:sz w:val="24"/>
                <w:szCs w:val="24"/>
                <w:lang w:eastAsia="ru-RU" w:bidi="ru-RU"/>
              </w:rPr>
              <w:tab/>
            </w:r>
            <w:r w:rsidRPr="00336962">
              <w:rPr>
                <w:rFonts w:ascii="GHEA Grapalat" w:eastAsia="Times New Roman" w:hAnsi="GHEA Grapalat" w:cs="Times New Roman"/>
                <w:b/>
                <w:sz w:val="24"/>
                <w:szCs w:val="24"/>
                <w:lang w:val="ru-RU" w:eastAsia="ru-RU" w:bidi="ru-RU"/>
              </w:rPr>
              <w:t xml:space="preserve">ПЛАТЕЖНОЕ ТРЕБОВАНИЕ </w:t>
            </w:r>
            <w:r w:rsidRPr="00336962">
              <w:rPr>
                <w:rFonts w:ascii="GHEA Grapalat" w:eastAsia="Times New Roman" w:hAnsi="GHEA Grapalat" w:cs="Times New Roman"/>
                <w:b/>
                <w:sz w:val="24"/>
                <w:szCs w:val="24"/>
                <w:lang w:eastAsia="ru-RU" w:bidi="ru-RU"/>
              </w:rPr>
              <w:t>*</w:t>
            </w:r>
          </w:p>
        </w:tc>
      </w:tr>
      <w:tr w:rsidR="00336962" w:rsidRPr="00336962" w14:paraId="3A007A6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CD83C" w14:textId="77777777" w:rsidR="00336962" w:rsidRPr="00336962" w:rsidRDefault="00336962" w:rsidP="00336962">
            <w:pPr>
              <w:widowControl w:val="0"/>
              <w:tabs>
                <w:tab w:val="left" w:pos="855"/>
              </w:tabs>
              <w:spacing w:line="240" w:lineRule="auto"/>
              <w:ind w:left="360"/>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 xml:space="preserve">Номер </w:t>
            </w:r>
          </w:p>
        </w:tc>
      </w:tr>
      <w:tr w:rsidR="00336962" w:rsidRPr="00336962" w14:paraId="2B8F5A2A" w14:textId="77777777" w:rsidTr="00C24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654831" w14:textId="77777777" w:rsidR="00336962" w:rsidRPr="00336962" w:rsidRDefault="00336962" w:rsidP="00336962">
            <w:pPr>
              <w:widowControl w:val="0"/>
              <w:tabs>
                <w:tab w:val="left" w:pos="3390"/>
              </w:tabs>
              <w:spacing w:line="240" w:lineRule="auto"/>
              <w:ind w:left="322"/>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3</w:t>
            </w:r>
            <w:r w:rsidRPr="00336962">
              <w:rPr>
                <w:rFonts w:ascii="GHEA Grapalat" w:eastAsia="Times New Roman" w:hAnsi="GHEA Grapalat" w:cs="Times New Roman"/>
                <w:sz w:val="24"/>
                <w:szCs w:val="24"/>
                <w:lang w:val="ru-RU" w:eastAsia="ru-RU" w:bidi="ru-RU"/>
              </w:rPr>
              <w:tab/>
              <w:t>Дата представления: "___" ___ 20___г.</w:t>
            </w:r>
          </w:p>
        </w:tc>
      </w:tr>
      <w:tr w:rsidR="00336962" w:rsidRPr="004C552C" w14:paraId="77D8E7DF" w14:textId="77777777" w:rsidTr="00C24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82D95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w:t>
            </w:r>
            <w:r w:rsidRPr="00336962">
              <w:rPr>
                <w:rFonts w:ascii="GHEA Grapalat" w:eastAsia="Times New Roman" w:hAnsi="GHEA Grapalat" w:cs="Times New Roman"/>
                <w:sz w:val="24"/>
                <w:szCs w:val="24"/>
                <w:lang w:val="ru-RU" w:eastAsia="ru-RU" w:bidi="ru-RU"/>
              </w:rPr>
              <w:tab/>
              <w:t>Наименование, или имя, фамилия плательщика (Компания:</w:t>
            </w:r>
          </w:p>
        </w:tc>
      </w:tr>
      <w:tr w:rsidR="00336962" w:rsidRPr="004C552C" w14:paraId="72535D3E"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44D39"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w:t>
            </w:r>
            <w:r w:rsidRPr="00336962">
              <w:rPr>
                <w:rFonts w:ascii="GHEA Grapalat" w:eastAsia="Times New Roman" w:hAnsi="GHEA Grapalat" w:cs="Times New Roman"/>
                <w:sz w:val="24"/>
                <w:szCs w:val="24"/>
                <w:lang w:val="ru-RU" w:eastAsia="ru-RU" w:bidi="ru-RU"/>
              </w:rPr>
              <w:tab/>
              <w:t>Обслуживающая плательщика Финансовая организация (банк):</w:t>
            </w:r>
          </w:p>
        </w:tc>
      </w:tr>
      <w:tr w:rsidR="00336962" w:rsidRPr="00336962" w14:paraId="73B3B461"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D160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w:t>
            </w:r>
            <w:r w:rsidRPr="00336962">
              <w:rPr>
                <w:rFonts w:ascii="GHEA Grapalat" w:eastAsia="Times New Roman" w:hAnsi="GHEA Grapalat" w:cs="Times New Roman"/>
                <w:sz w:val="24"/>
                <w:szCs w:val="24"/>
                <w:lang w:val="ru-RU" w:eastAsia="ru-RU" w:bidi="ru-RU"/>
              </w:rPr>
              <w:tab/>
              <w:t>Номер счета плательщика:</w:t>
            </w:r>
          </w:p>
        </w:tc>
      </w:tr>
      <w:tr w:rsidR="00336962" w:rsidRPr="00336962" w14:paraId="5A908F60"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BEE4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7.</w:t>
            </w:r>
            <w:r w:rsidRPr="00336962">
              <w:rPr>
                <w:rFonts w:ascii="GHEA Grapalat" w:eastAsia="Times New Roman" w:hAnsi="GHEA Grapalat" w:cs="Times New Roman"/>
                <w:sz w:val="24"/>
                <w:szCs w:val="24"/>
                <w:lang w:val="ru-RU" w:eastAsia="ru-RU" w:bidi="ru-RU"/>
              </w:rPr>
              <w:tab/>
              <w:t>УНН плательщика:</w:t>
            </w:r>
          </w:p>
        </w:tc>
      </w:tr>
      <w:tr w:rsidR="00336962" w:rsidRPr="00336962" w14:paraId="095AFF5E"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94C8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w:t>
            </w:r>
            <w:r w:rsidRPr="00336962">
              <w:rPr>
                <w:rFonts w:ascii="GHEA Grapalat" w:eastAsia="Times New Roman" w:hAnsi="GHEA Grapalat" w:cs="Times New Roman"/>
                <w:sz w:val="24"/>
                <w:szCs w:val="24"/>
                <w:lang w:val="ru-RU" w:eastAsia="ru-RU" w:bidi="ru-RU"/>
              </w:rPr>
              <w:tab/>
              <w:t>НЗОУ плательщика:</w:t>
            </w:r>
          </w:p>
        </w:tc>
      </w:tr>
      <w:tr w:rsidR="00336962" w:rsidRPr="004C552C" w14:paraId="334EA01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035E8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9.</w:t>
            </w:r>
            <w:r w:rsidRPr="00336962">
              <w:rPr>
                <w:rFonts w:ascii="GHEA Grapalat" w:eastAsia="Times New Roman" w:hAnsi="GHEA Grapalat" w:cs="Times New Roman"/>
                <w:sz w:val="24"/>
                <w:szCs w:val="24"/>
                <w:lang w:val="ru-RU" w:eastAsia="ru-RU" w:bidi="ru-RU"/>
              </w:rPr>
              <w:tab/>
              <w:t>Наименование, или имя, фамилия бенефициара:</w:t>
            </w:r>
          </w:p>
        </w:tc>
      </w:tr>
      <w:tr w:rsidR="00336962" w:rsidRPr="00336962" w14:paraId="2DF08B9C" w14:textId="77777777" w:rsidTr="00C24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1330E"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10.</w:t>
            </w:r>
            <w:r w:rsidRPr="00336962">
              <w:rPr>
                <w:rFonts w:ascii="GHEA Grapalat" w:eastAsia="Times New Roman" w:hAnsi="GHEA Grapalat" w:cs="Times New Roman"/>
                <w:sz w:val="24"/>
                <w:szCs w:val="24"/>
                <w:lang w:val="ru-RU" w:eastAsia="ru-RU" w:bidi="ru-RU"/>
              </w:rPr>
              <w:tab/>
              <w:t>НЗОУ бенефициара (не заполняется)</w:t>
            </w:r>
          </w:p>
        </w:tc>
      </w:tr>
      <w:tr w:rsidR="00336962" w:rsidRPr="00336962" w14:paraId="3364DF27" w14:textId="77777777" w:rsidTr="00C24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28AC4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t>УНН бенефициара:</w:t>
            </w:r>
          </w:p>
        </w:tc>
      </w:tr>
      <w:tr w:rsidR="00336962" w:rsidRPr="004C552C" w14:paraId="6B1CCDA7" w14:textId="77777777" w:rsidTr="00C24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D1B515"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12.</w:t>
            </w:r>
            <w:r w:rsidRPr="00336962">
              <w:rPr>
                <w:rFonts w:ascii="GHEA Grapalat" w:eastAsia="Times New Roman" w:hAnsi="GHEA Grapalat" w:cs="Times New Roman"/>
                <w:sz w:val="24"/>
                <w:szCs w:val="24"/>
                <w:lang w:val="ru-RU" w:eastAsia="ru-RU" w:bidi="ru-RU"/>
              </w:rPr>
              <w:tab/>
              <w:t>Обслуживающая бенефициара Финансовая организация (банк):</w:t>
            </w:r>
          </w:p>
        </w:tc>
      </w:tr>
      <w:tr w:rsidR="00336962" w:rsidRPr="00336962" w14:paraId="6B710FFF" w14:textId="77777777" w:rsidTr="00C24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0A7681"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13.</w:t>
            </w:r>
            <w:r w:rsidRPr="00336962">
              <w:rPr>
                <w:rFonts w:ascii="GHEA Grapalat" w:eastAsia="Times New Roman" w:hAnsi="GHEA Grapalat" w:cs="Times New Roman"/>
                <w:sz w:val="24"/>
                <w:szCs w:val="24"/>
                <w:lang w:val="ru-RU" w:eastAsia="ru-RU" w:bidi="ru-RU"/>
              </w:rPr>
              <w:tab/>
              <w:t>Номер счета бенефициара (сч.№)</w:t>
            </w:r>
          </w:p>
        </w:tc>
      </w:tr>
      <w:tr w:rsidR="00336962" w:rsidRPr="00336962" w14:paraId="1A5E9D8B"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7FA15F"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14.</w:t>
            </w:r>
            <w:r w:rsidRPr="00336962">
              <w:rPr>
                <w:rFonts w:ascii="GHEA Grapalat" w:eastAsia="Times New Roman" w:hAnsi="GHEA Grapalat" w:cs="Times New Roman"/>
                <w:sz w:val="24"/>
                <w:szCs w:val="24"/>
                <w:lang w:val="ru-RU" w:eastAsia="ru-RU" w:bidi="ru-RU"/>
              </w:rPr>
              <w:tab/>
              <w:t>Сумма (цифрами и прописью):</w:t>
            </w:r>
          </w:p>
        </w:tc>
      </w:tr>
      <w:tr w:rsidR="00336962" w:rsidRPr="004C552C" w14:paraId="2470D18A"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EA3DB"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15.</w:t>
            </w:r>
            <w:r w:rsidRPr="00336962">
              <w:rPr>
                <w:rFonts w:ascii="GHEA Grapalat" w:eastAsia="Times New Roman" w:hAnsi="GHEA Grapalat" w:cs="Times New Roman"/>
                <w:sz w:val="24"/>
                <w:szCs w:val="24"/>
                <w:lang w:val="ru-RU" w:eastAsia="ru-RU" w:bidi="ru-RU"/>
              </w:rPr>
              <w:tab/>
              <w:t>Акцептованная сумма (цифрами и прописью) (предусмотрена для частичного акцепта указанной суммы, который не применяется)</w:t>
            </w:r>
          </w:p>
        </w:tc>
      </w:tr>
      <w:tr w:rsidR="00336962" w:rsidRPr="004C552C" w14:paraId="45D28B8F"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371D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16.</w:t>
            </w:r>
            <w:r w:rsidRPr="00336962">
              <w:rPr>
                <w:rFonts w:ascii="GHEA Grapalat" w:eastAsia="Times New Roman" w:hAnsi="GHEA Grapalat" w:cs="Times New Roman"/>
                <w:sz w:val="24"/>
                <w:szCs w:val="24"/>
                <w:lang w:val="ru-RU" w:eastAsia="ru-RU" w:bidi="ru-RU"/>
              </w:rPr>
              <w:tab/>
              <w:t>Валюта (прописью и по коду):</w:t>
            </w:r>
          </w:p>
        </w:tc>
      </w:tr>
      <w:tr w:rsidR="00336962" w:rsidRPr="004C552C" w14:paraId="07F6E3F3" w14:textId="77777777" w:rsidTr="00C24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40D9F8"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17.</w:t>
            </w:r>
            <w:r w:rsidRPr="00336962">
              <w:rPr>
                <w:rFonts w:ascii="GHEA Grapalat" w:eastAsia="Times New Roman" w:hAnsi="GHEA Grapalat" w:cs="Times New Roman"/>
                <w:sz w:val="24"/>
                <w:szCs w:val="24"/>
                <w:lang w:val="ru-RU" w:eastAsia="ru-RU" w:bidi="ru-RU"/>
              </w:rPr>
              <w:tab/>
              <w:t>Цель сделки (уплаты): (для обеспечения исполнения договора)</w:t>
            </w:r>
          </w:p>
        </w:tc>
      </w:tr>
      <w:tr w:rsidR="00336962" w:rsidRPr="004C552C" w14:paraId="2C8D2175" w14:textId="77777777" w:rsidTr="00C2472B">
        <w:trPr>
          <w:trHeight w:val="424"/>
        </w:trPr>
        <w:tc>
          <w:tcPr>
            <w:tcW w:w="10980" w:type="dxa"/>
            <w:gridSpan w:val="2"/>
            <w:tcBorders>
              <w:top w:val="single" w:sz="4" w:space="0" w:color="auto"/>
              <w:left w:val="single" w:sz="4" w:space="0" w:color="auto"/>
              <w:right w:val="single" w:sz="4" w:space="0" w:color="000000"/>
            </w:tcBorders>
            <w:noWrap/>
            <w:vAlign w:val="bottom"/>
          </w:tcPr>
          <w:p w14:paraId="2593A77D"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18.</w:t>
            </w:r>
            <w:r w:rsidRPr="00336962">
              <w:rPr>
                <w:rFonts w:ascii="GHEA Grapalat" w:eastAsia="Times New Roman" w:hAnsi="GHEA Grapalat" w:cs="Times New Roman"/>
                <w:sz w:val="24"/>
                <w:szCs w:val="24"/>
                <w:lang w:val="ru-RU" w:eastAsia="ru-RU" w:bidi="ru-RU"/>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6962" w:rsidRPr="00336962" w14:paraId="3DDF3E10"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93E13"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19.</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Условия оплаты: &lt;акцептованный платеж&gt;</w:t>
            </w:r>
          </w:p>
        </w:tc>
      </w:tr>
      <w:tr w:rsidR="00336962" w:rsidRPr="00336962" w14:paraId="5845BE4A" w14:textId="77777777" w:rsidTr="00C24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5CB984" w14:textId="77777777" w:rsidR="00336962" w:rsidRPr="00336962" w:rsidRDefault="00336962" w:rsidP="00336962">
            <w:pPr>
              <w:widowControl w:val="0"/>
              <w:tabs>
                <w:tab w:val="left" w:pos="855"/>
              </w:tabs>
              <w:spacing w:line="240" w:lineRule="auto"/>
              <w:ind w:left="360"/>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20.</w:t>
            </w:r>
            <w:r w:rsidRPr="00336962">
              <w:rPr>
                <w:rFonts w:ascii="GHEA Grapalat" w:eastAsia="Times New Roman" w:hAnsi="GHEA Grapalat" w:cs="Times New Roman"/>
                <w:sz w:val="24"/>
                <w:szCs w:val="24"/>
                <w:lang w:eastAsia="ru-RU" w:bidi="ru-RU"/>
              </w:rPr>
              <w:tab/>
            </w:r>
            <w:r w:rsidRPr="00336962">
              <w:rPr>
                <w:rFonts w:ascii="GHEA Grapalat" w:eastAsia="Times New Roman" w:hAnsi="GHEA Grapalat" w:cs="Times New Roman"/>
                <w:sz w:val="24"/>
                <w:szCs w:val="24"/>
                <w:lang w:val="ru-RU" w:eastAsia="ru-RU" w:bidi="ru-RU"/>
              </w:rPr>
              <w:t>Количество прилагаемых страниц: --- страниц</w:t>
            </w:r>
          </w:p>
        </w:tc>
      </w:tr>
      <w:tr w:rsidR="00336962" w:rsidRPr="004C552C" w14:paraId="3A031C53"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06A205B6" w14:textId="77777777" w:rsidR="00336962" w:rsidRPr="00336962" w:rsidRDefault="00336962" w:rsidP="00336962">
            <w:pPr>
              <w:widowControl w:val="0"/>
              <w:tabs>
                <w:tab w:val="left" w:pos="851"/>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22.а.</w:t>
            </w:r>
            <w:r w:rsidRPr="00336962">
              <w:rPr>
                <w:rFonts w:ascii="GHEA Grapalat" w:eastAsia="Times New Roman" w:hAnsi="GHEA Grapalat" w:cs="Times New Roman"/>
                <w:sz w:val="24"/>
                <w:szCs w:val="24"/>
                <w:lang w:val="ru-RU" w:eastAsia="ru-RU" w:bidi="ru-RU"/>
              </w:rPr>
              <w:tab/>
              <w:t>Подписи бенефициара</w:t>
            </w:r>
          </w:p>
          <w:p w14:paraId="10C1CF04"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762F9342"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A313DC5"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6E1B6C88"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2D1F7F90"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2C6D8F5B" w14:textId="77777777" w:rsidR="00336962" w:rsidRPr="00336962" w:rsidRDefault="00336962" w:rsidP="00336962">
            <w:pPr>
              <w:widowControl w:val="0"/>
              <w:tabs>
                <w:tab w:val="left" w:pos="454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22.б.</w:t>
            </w:r>
            <w:r w:rsidRPr="00336962">
              <w:rPr>
                <w:rFonts w:ascii="GHEA Grapalat" w:eastAsia="Times New Roman" w:hAnsi="GHEA Grapalat" w:cs="Times New Roman"/>
                <w:sz w:val="24"/>
                <w:szCs w:val="24"/>
                <w:lang w:val="ru-RU" w:eastAsia="ru-RU" w:bidi="ru-RU"/>
              </w:rPr>
              <w:tab/>
              <w:t>М. П.</w:t>
            </w:r>
          </w:p>
          <w:p w14:paraId="022159F3"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tc>
        <w:tc>
          <w:tcPr>
            <w:tcW w:w="5364" w:type="dxa"/>
            <w:tcBorders>
              <w:top w:val="nil"/>
              <w:left w:val="nil"/>
              <w:bottom w:val="single" w:sz="4" w:space="0" w:color="auto"/>
              <w:right w:val="single" w:sz="4" w:space="0" w:color="auto"/>
            </w:tcBorders>
            <w:noWrap/>
          </w:tcPr>
          <w:p w14:paraId="5484621E" w14:textId="77777777" w:rsidR="00336962" w:rsidRPr="00336962" w:rsidRDefault="00336962" w:rsidP="00336962">
            <w:pPr>
              <w:widowControl w:val="0"/>
              <w:tabs>
                <w:tab w:val="left" w:pos="905"/>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21.а.</w:t>
            </w:r>
            <w:r w:rsidRPr="00336962">
              <w:rPr>
                <w:rFonts w:ascii="GHEA Grapalat" w:eastAsia="Times New Roman" w:hAnsi="GHEA Grapalat" w:cs="Times New Roman"/>
                <w:sz w:val="24"/>
                <w:szCs w:val="24"/>
                <w:lang w:val="ru-RU" w:eastAsia="ru-RU" w:bidi="ru-RU"/>
              </w:rPr>
              <w:tab/>
            </w:r>
            <w:r w:rsidRPr="00336962">
              <w:rPr>
                <w:rFonts w:ascii="Courier New" w:eastAsia="Times New Roman" w:hAnsi="Courier New" w:cs="Times New Roman"/>
                <w:sz w:val="24"/>
                <w:szCs w:val="24"/>
                <w:lang w:val="ru-RU" w:eastAsia="ru-RU" w:bidi="ru-RU"/>
              </w:rPr>
              <w:t> </w:t>
            </w:r>
            <w:r w:rsidRPr="00336962">
              <w:rPr>
                <w:rFonts w:ascii="GHEA Grapalat" w:eastAsia="Times New Roman" w:hAnsi="GHEA Grapalat" w:cs="Times New Roman"/>
                <w:sz w:val="24"/>
                <w:szCs w:val="24"/>
                <w:lang w:val="ru-RU" w:eastAsia="ru-RU" w:bidi="ru-RU"/>
              </w:rPr>
              <w:t>Подписи плательщика:</w:t>
            </w:r>
          </w:p>
          <w:p w14:paraId="75B5047F"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C7A66AF"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3EC22CCE" w14:textId="77777777" w:rsidR="00336962" w:rsidRPr="00336962" w:rsidRDefault="00336962" w:rsidP="00336962">
            <w:pPr>
              <w:widowControl w:val="0"/>
              <w:spacing w:line="240" w:lineRule="auto"/>
              <w:jc w:val="right"/>
              <w:rPr>
                <w:rFonts w:ascii="GHEA Grapalat" w:eastAsia="Times New Roman" w:hAnsi="GHEA Grapalat" w:cs="Tahoma"/>
                <w:sz w:val="24"/>
                <w:szCs w:val="24"/>
                <w:lang w:val="ru-RU" w:eastAsia="ru-RU" w:bidi="ru-RU"/>
              </w:rPr>
            </w:pPr>
          </w:p>
          <w:p w14:paraId="3A3D9D86"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8D0EA7B"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31C0517E" w14:textId="77777777" w:rsidR="00336962" w:rsidRPr="00336962" w:rsidRDefault="00336962" w:rsidP="00336962">
            <w:pPr>
              <w:widowControl w:val="0"/>
              <w:tabs>
                <w:tab w:val="left" w:pos="4539"/>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21.б.</w:t>
            </w:r>
            <w:r w:rsidRPr="00336962">
              <w:rPr>
                <w:rFonts w:ascii="GHEA Grapalat" w:eastAsia="Times New Roman" w:hAnsi="GHEA Grapalat" w:cs="Times New Roman"/>
                <w:sz w:val="24"/>
                <w:szCs w:val="24"/>
                <w:lang w:val="ru-RU" w:eastAsia="ru-RU" w:bidi="ru-RU"/>
              </w:rPr>
              <w:tab/>
              <w:t>М. П.</w:t>
            </w:r>
          </w:p>
        </w:tc>
      </w:tr>
      <w:tr w:rsidR="00336962" w:rsidRPr="00336962" w14:paraId="133C981E" w14:textId="77777777" w:rsidTr="00C2472B">
        <w:trPr>
          <w:trHeight w:val="2194"/>
        </w:trPr>
        <w:tc>
          <w:tcPr>
            <w:tcW w:w="5616" w:type="dxa"/>
            <w:tcBorders>
              <w:top w:val="single" w:sz="4" w:space="0" w:color="auto"/>
              <w:left w:val="single" w:sz="4" w:space="0" w:color="auto"/>
              <w:right w:val="single" w:sz="4" w:space="0" w:color="auto"/>
            </w:tcBorders>
            <w:noWrap/>
            <w:vAlign w:val="bottom"/>
          </w:tcPr>
          <w:p w14:paraId="246275EB"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24.а.</w:t>
            </w:r>
            <w:r w:rsidRPr="00336962">
              <w:rPr>
                <w:rFonts w:ascii="GHEA Grapalat" w:eastAsia="Times New Roman" w:hAnsi="GHEA Grapalat" w:cs="Times New Roman"/>
                <w:sz w:val="24"/>
                <w:szCs w:val="24"/>
                <w:lang w:val="ru-RU" w:eastAsia="ru-RU" w:bidi="ru-RU"/>
              </w:rPr>
              <w:tab/>
              <w:t xml:space="preserve"> Обслуживающая бенефициара финансовая организация </w:t>
            </w:r>
          </w:p>
          <w:p w14:paraId="70528312"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287B4D6A"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1D55A95C" w14:textId="77777777" w:rsidR="00336962" w:rsidRPr="00336962" w:rsidRDefault="00336962" w:rsidP="00336962">
            <w:pPr>
              <w:widowControl w:val="0"/>
              <w:spacing w:line="240" w:lineRule="auto"/>
              <w:ind w:left="3828" w:right="13"/>
              <w:jc w:val="both"/>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7A4EFDB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4367763F"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c>
          <w:tcPr>
            <w:tcW w:w="5364" w:type="dxa"/>
            <w:tcBorders>
              <w:top w:val="single" w:sz="4" w:space="0" w:color="auto"/>
              <w:left w:val="nil"/>
              <w:right w:val="single" w:sz="4" w:space="0" w:color="auto"/>
            </w:tcBorders>
            <w:noWrap/>
          </w:tcPr>
          <w:p w14:paraId="73302DF8"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23.а.</w:t>
            </w:r>
            <w:r w:rsidRPr="00336962">
              <w:rPr>
                <w:rFonts w:ascii="GHEA Grapalat" w:eastAsia="Times New Roman" w:hAnsi="GHEA Grapalat" w:cs="Times New Roman"/>
                <w:sz w:val="24"/>
                <w:szCs w:val="24"/>
                <w:lang w:val="ru-RU" w:eastAsia="ru-RU" w:bidi="ru-RU"/>
              </w:rPr>
              <w:tab/>
              <w:t xml:space="preserve"> Обслуживающая плательщика финансовая организация </w:t>
            </w:r>
          </w:p>
          <w:p w14:paraId="1A607031" w14:textId="77777777" w:rsidR="00336962" w:rsidRPr="00336962" w:rsidRDefault="00336962" w:rsidP="00336962">
            <w:pPr>
              <w:widowControl w:val="0"/>
              <w:spacing w:line="240" w:lineRule="auto"/>
              <w:rPr>
                <w:rFonts w:ascii="GHEA Grapalat" w:eastAsia="Times New Roman" w:hAnsi="GHEA Grapalat" w:cs="Tahoma"/>
                <w:sz w:val="24"/>
                <w:szCs w:val="24"/>
                <w:lang w:val="ru-RU" w:eastAsia="ru-RU" w:bidi="ru-RU"/>
              </w:rPr>
            </w:pPr>
          </w:p>
          <w:p w14:paraId="00BCCD43" w14:textId="77777777" w:rsidR="00336962" w:rsidRPr="00336962" w:rsidRDefault="00336962" w:rsidP="00336962">
            <w:pPr>
              <w:widowControl w:val="0"/>
              <w:spacing w:after="0" w:line="240" w:lineRule="auto"/>
              <w:jc w:val="right"/>
              <w:rPr>
                <w:rFonts w:ascii="GHEA Grapalat" w:eastAsia="Times New Roman" w:hAnsi="GHEA Grapalat" w:cs="Tahoma"/>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w:t>
            </w:r>
          </w:p>
          <w:p w14:paraId="661B456D" w14:textId="77777777" w:rsidR="00336962" w:rsidRPr="00336962" w:rsidRDefault="00336962" w:rsidP="00336962">
            <w:pPr>
              <w:widowControl w:val="0"/>
              <w:spacing w:line="240" w:lineRule="auto"/>
              <w:ind w:right="983"/>
              <w:jc w:val="right"/>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p w14:paraId="3F434861" w14:textId="77777777" w:rsidR="00336962" w:rsidRPr="00336962" w:rsidRDefault="00336962" w:rsidP="00336962">
            <w:pPr>
              <w:widowControl w:val="0"/>
              <w:spacing w:line="240" w:lineRule="auto"/>
              <w:rPr>
                <w:rFonts w:ascii="GHEA Grapalat" w:eastAsia="Times New Roman" w:hAnsi="GHEA Grapalat" w:cs="Arial"/>
                <w:sz w:val="24"/>
                <w:szCs w:val="24"/>
                <w:lang w:val="ru-RU" w:eastAsia="ru-RU" w:bidi="ru-RU"/>
              </w:rPr>
            </w:pPr>
          </w:p>
        </w:tc>
      </w:tr>
      <w:tr w:rsidR="00336962" w:rsidRPr="004C552C" w14:paraId="5F7A4ABD" w14:textId="77777777" w:rsidTr="00C2472B">
        <w:trPr>
          <w:trHeight w:val="2194"/>
        </w:trPr>
        <w:tc>
          <w:tcPr>
            <w:tcW w:w="5616" w:type="dxa"/>
            <w:tcBorders>
              <w:top w:val="nil"/>
              <w:left w:val="single" w:sz="4" w:space="0" w:color="auto"/>
              <w:bottom w:val="single" w:sz="4" w:space="0" w:color="auto"/>
              <w:right w:val="single" w:sz="4" w:space="0" w:color="auto"/>
            </w:tcBorders>
            <w:noWrap/>
            <w:vAlign w:val="bottom"/>
          </w:tcPr>
          <w:p w14:paraId="16A47970" w14:textId="77777777" w:rsidR="00336962" w:rsidRPr="00336962" w:rsidRDefault="00336962" w:rsidP="00336962">
            <w:pPr>
              <w:widowControl w:val="0"/>
              <w:tabs>
                <w:tab w:val="left" w:pos="4678"/>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24.б.</w:t>
            </w:r>
            <w:r w:rsidRPr="00336962">
              <w:rPr>
                <w:rFonts w:ascii="GHEA Grapalat" w:eastAsia="Times New Roman" w:hAnsi="GHEA Grapalat" w:cs="Times New Roman"/>
                <w:sz w:val="24"/>
                <w:szCs w:val="24"/>
                <w:lang w:val="ru-RU" w:eastAsia="ru-RU" w:bidi="ru-RU"/>
              </w:rPr>
              <w:tab/>
              <w:t>М. П.</w:t>
            </w:r>
          </w:p>
          <w:p w14:paraId="3ED37C8E" w14:textId="77777777" w:rsidR="00336962" w:rsidRPr="00336962" w:rsidRDefault="00336962" w:rsidP="00336962">
            <w:pPr>
              <w:widowControl w:val="0"/>
              <w:spacing w:line="240" w:lineRule="auto"/>
              <w:rPr>
                <w:rFonts w:ascii="GHEA Grapalat" w:eastAsia="Times New Roman" w:hAnsi="GHEA Grapalat" w:cs="Sylfaen"/>
                <w:sz w:val="24"/>
                <w:szCs w:val="24"/>
                <w:lang w:val="ru-RU" w:eastAsia="ru-RU" w:bidi="ru-RU"/>
              </w:rPr>
            </w:pPr>
          </w:p>
          <w:p w14:paraId="525E1645" w14:textId="77777777" w:rsidR="00336962" w:rsidRPr="00336962" w:rsidRDefault="00336962" w:rsidP="00336962">
            <w:pPr>
              <w:widowControl w:val="0"/>
              <w:spacing w:line="240" w:lineRule="auto"/>
              <w:ind w:right="155"/>
              <w:jc w:val="right"/>
              <w:rPr>
                <w:rFonts w:ascii="GHEA Grapalat" w:eastAsia="Times New Roman" w:hAnsi="GHEA Grapalat" w:cs="Sylfaen"/>
                <w:sz w:val="24"/>
                <w:szCs w:val="24"/>
                <w:lang w:eastAsia="ru-RU" w:bidi="ru-RU"/>
              </w:rPr>
            </w:pPr>
            <w:r w:rsidRPr="00336962">
              <w:rPr>
                <w:rFonts w:ascii="GHEA Grapalat" w:eastAsia="Times New Roman" w:hAnsi="GHEA Grapalat" w:cs="Times New Roman"/>
                <w:sz w:val="24"/>
                <w:szCs w:val="24"/>
                <w:lang w:val="ru-RU" w:eastAsia="ru-RU" w:bidi="ru-RU"/>
              </w:rPr>
              <w:t xml:space="preserve">24.в"___" ___ 20___ г. </w:t>
            </w:r>
          </w:p>
        </w:tc>
        <w:tc>
          <w:tcPr>
            <w:tcW w:w="5364" w:type="dxa"/>
            <w:tcBorders>
              <w:top w:val="nil"/>
              <w:left w:val="nil"/>
              <w:bottom w:val="single" w:sz="4" w:space="0" w:color="auto"/>
              <w:right w:val="single" w:sz="4" w:space="0" w:color="auto"/>
            </w:tcBorders>
            <w:noWrap/>
            <w:vAlign w:val="bottom"/>
          </w:tcPr>
          <w:p w14:paraId="7E89483A" w14:textId="77777777" w:rsidR="00336962" w:rsidRPr="00336962" w:rsidRDefault="00336962" w:rsidP="00336962">
            <w:pPr>
              <w:widowControl w:val="0"/>
              <w:tabs>
                <w:tab w:val="left" w:pos="4554"/>
              </w:tabs>
              <w:spacing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23.б.</w:t>
            </w:r>
            <w:r w:rsidRPr="00336962">
              <w:rPr>
                <w:rFonts w:ascii="GHEA Grapalat" w:eastAsia="Times New Roman" w:hAnsi="GHEA Grapalat" w:cs="Times New Roman"/>
                <w:sz w:val="24"/>
                <w:szCs w:val="24"/>
                <w:lang w:val="ru-RU" w:eastAsia="ru-RU" w:bidi="ru-RU"/>
              </w:rPr>
              <w:tab/>
              <w:t>М. П.</w:t>
            </w:r>
          </w:p>
          <w:p w14:paraId="73A4E03D"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p>
          <w:p w14:paraId="173B7814" w14:textId="77777777" w:rsidR="00336962" w:rsidRPr="00336962" w:rsidRDefault="00336962" w:rsidP="00336962">
            <w:pPr>
              <w:widowControl w:val="0"/>
              <w:spacing w:line="240" w:lineRule="auto"/>
              <w:jc w:val="right"/>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23.в Дата исполнения: "___" ___ 20___г.</w:t>
            </w:r>
          </w:p>
        </w:tc>
      </w:tr>
    </w:tbl>
    <w:p w14:paraId="71922CB1"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val="ru-RU" w:eastAsia="ru-RU" w:bidi="ru-RU"/>
        </w:rPr>
      </w:pPr>
    </w:p>
    <w:p w14:paraId="0FC9820F"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t xml:space="preserve">*  </w:t>
      </w:r>
      <w:r w:rsidRPr="00336962">
        <w:rPr>
          <w:rFonts w:ascii="GHEA Grapalat" w:eastAsia="Times New Roman" w:hAnsi="GHEA Grapalat" w:cs="Times New Roman"/>
          <w:i/>
          <w:sz w:val="20"/>
          <w:szCs w:val="20"/>
          <w:lang w:val="ru-RU" w:eastAsia="ru-RU" w:bidi="ru-RU"/>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8F2163" w14:textId="77777777" w:rsidR="00336962" w:rsidRPr="00336962" w:rsidRDefault="00336962" w:rsidP="00336962">
      <w:pPr>
        <w:spacing w:after="0" w:line="240" w:lineRule="auto"/>
        <w:rPr>
          <w:rFonts w:ascii="GHEA Grapalat" w:eastAsia="Times New Roman" w:hAnsi="GHEA Grapalat" w:cs="Sylfaen"/>
          <w:sz w:val="24"/>
          <w:szCs w:val="24"/>
          <w:lang w:val="ru-RU" w:eastAsia="ru-RU" w:bidi="ru-RU"/>
        </w:rPr>
      </w:pPr>
      <w:r w:rsidRPr="00336962">
        <w:rPr>
          <w:rFonts w:ascii="GHEA Grapalat" w:eastAsia="Times New Roman" w:hAnsi="GHEA Grapalat" w:cs="Sylfaen"/>
          <w:sz w:val="24"/>
          <w:szCs w:val="24"/>
          <w:lang w:val="ru-RU" w:eastAsia="ru-RU" w:bidi="ru-RU"/>
        </w:rPr>
        <w:br w:type="page"/>
      </w:r>
    </w:p>
    <w:p w14:paraId="4E00A5AF"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 xml:space="preserve">Обязательные реквизиты платежного требования </w:t>
      </w:r>
      <w:r w:rsidRPr="00336962">
        <w:rPr>
          <w:rFonts w:ascii="GHEA Grapalat" w:eastAsia="Times New Roman" w:hAnsi="GHEA Grapalat" w:cs="Times New Roman"/>
          <w:b/>
          <w:sz w:val="24"/>
          <w:szCs w:val="24"/>
          <w:lang w:val="ru-RU" w:eastAsia="ru-RU" w:bidi="ru-RU"/>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6962" w:rsidRPr="004C552C" w14:paraId="383417E9"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118C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П/Н</w:t>
            </w:r>
          </w:p>
        </w:tc>
        <w:tc>
          <w:tcPr>
            <w:tcW w:w="1938" w:type="dxa"/>
            <w:tcBorders>
              <w:top w:val="single" w:sz="4" w:space="0" w:color="auto"/>
              <w:left w:val="single" w:sz="4" w:space="0" w:color="auto"/>
              <w:bottom w:val="single" w:sz="4" w:space="0" w:color="auto"/>
              <w:right w:val="single" w:sz="4" w:space="0" w:color="auto"/>
            </w:tcBorders>
          </w:tcPr>
          <w:p w14:paraId="1B810501"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FA9C85C"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Наличие указанного поля/</w:t>
            </w:r>
          </w:p>
          <w:p w14:paraId="6F7858D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6F4639A"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Требование о заполнении реквизита </w:t>
            </w:r>
          </w:p>
          <w:p w14:paraId="189DF9C4"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F83A08D"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Сторона,</w:t>
            </w:r>
          </w:p>
          <w:p w14:paraId="77B344F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 xml:space="preserve">заполняющая реквизит </w:t>
            </w:r>
          </w:p>
          <w:p w14:paraId="3368DE58"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бенефициар или плательщик</w:t>
            </w:r>
          </w:p>
          <w:p w14:paraId="59269522"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(в связи с процессом закупки)</w:t>
            </w:r>
          </w:p>
        </w:tc>
      </w:tr>
      <w:tr w:rsidR="00336962" w:rsidRPr="00336962" w14:paraId="471101C3" w14:textId="77777777" w:rsidTr="00C2472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86285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2C5DA75"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2</w:t>
            </w:r>
          </w:p>
        </w:tc>
        <w:tc>
          <w:tcPr>
            <w:tcW w:w="2050" w:type="dxa"/>
            <w:tcBorders>
              <w:top w:val="single" w:sz="4" w:space="0" w:color="auto"/>
              <w:left w:val="single" w:sz="4" w:space="0" w:color="auto"/>
              <w:bottom w:val="single" w:sz="4" w:space="0" w:color="auto"/>
              <w:right w:val="single" w:sz="4" w:space="0" w:color="auto"/>
            </w:tcBorders>
          </w:tcPr>
          <w:p w14:paraId="0B5AA056"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3</w:t>
            </w:r>
          </w:p>
        </w:tc>
        <w:tc>
          <w:tcPr>
            <w:tcW w:w="3350" w:type="dxa"/>
            <w:tcBorders>
              <w:top w:val="single" w:sz="4" w:space="0" w:color="auto"/>
              <w:left w:val="single" w:sz="4" w:space="0" w:color="auto"/>
              <w:bottom w:val="single" w:sz="4" w:space="0" w:color="auto"/>
              <w:right w:val="single" w:sz="4" w:space="0" w:color="auto"/>
            </w:tcBorders>
          </w:tcPr>
          <w:p w14:paraId="2EC5B0F3"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4</w:t>
            </w:r>
          </w:p>
        </w:tc>
        <w:tc>
          <w:tcPr>
            <w:tcW w:w="2640" w:type="dxa"/>
            <w:tcBorders>
              <w:top w:val="single" w:sz="4" w:space="0" w:color="auto"/>
              <w:left w:val="single" w:sz="4" w:space="0" w:color="auto"/>
              <w:bottom w:val="single" w:sz="4" w:space="0" w:color="auto"/>
              <w:right w:val="single" w:sz="4" w:space="0" w:color="auto"/>
            </w:tcBorders>
          </w:tcPr>
          <w:p w14:paraId="71222C79" w14:textId="77777777" w:rsidR="00336962" w:rsidRPr="00336962" w:rsidRDefault="00336962" w:rsidP="00336962">
            <w:pPr>
              <w:widowControl w:val="0"/>
              <w:spacing w:after="120" w:line="240" w:lineRule="auto"/>
              <w:jc w:val="center"/>
              <w:rPr>
                <w:rFonts w:ascii="GHEA Grapalat" w:eastAsia="Times New Roman" w:hAnsi="GHEA Grapalat" w:cs="Times New Roman"/>
                <w:b/>
                <w:sz w:val="18"/>
                <w:szCs w:val="18"/>
                <w:lang w:val="ru-RU" w:eastAsia="ru-RU" w:bidi="ru-RU"/>
              </w:rPr>
            </w:pPr>
            <w:r w:rsidRPr="00336962">
              <w:rPr>
                <w:rFonts w:ascii="GHEA Grapalat" w:eastAsia="Times New Roman" w:hAnsi="GHEA Grapalat" w:cs="Times New Roman"/>
                <w:b/>
                <w:sz w:val="18"/>
                <w:szCs w:val="18"/>
                <w:lang w:val="ru-RU" w:eastAsia="ru-RU" w:bidi="ru-RU"/>
              </w:rPr>
              <w:t>5</w:t>
            </w:r>
          </w:p>
        </w:tc>
      </w:tr>
      <w:tr w:rsidR="00336962" w:rsidRPr="004C552C" w14:paraId="2B332FD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7D6D9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w:t>
            </w:r>
          </w:p>
        </w:tc>
        <w:tc>
          <w:tcPr>
            <w:tcW w:w="1938" w:type="dxa"/>
            <w:tcBorders>
              <w:top w:val="single" w:sz="4" w:space="0" w:color="auto"/>
              <w:left w:val="single" w:sz="4" w:space="0" w:color="auto"/>
              <w:bottom w:val="single" w:sz="4" w:space="0" w:color="auto"/>
              <w:right w:val="single" w:sz="4" w:space="0" w:color="auto"/>
            </w:tcBorders>
          </w:tcPr>
          <w:p w14:paraId="50E1BB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EE31DB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754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60C35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 документе заранее заполнено "Платежное требование"</w:t>
            </w:r>
          </w:p>
        </w:tc>
      </w:tr>
      <w:tr w:rsidR="00336962" w:rsidRPr="004C552C" w14:paraId="34820F6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FCE6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w:t>
            </w:r>
          </w:p>
        </w:tc>
        <w:tc>
          <w:tcPr>
            <w:tcW w:w="1938" w:type="dxa"/>
            <w:tcBorders>
              <w:top w:val="single" w:sz="4" w:space="0" w:color="auto"/>
              <w:left w:val="single" w:sz="4" w:space="0" w:color="auto"/>
              <w:bottom w:val="single" w:sz="4" w:space="0" w:color="auto"/>
              <w:right w:val="single" w:sz="4" w:space="0" w:color="auto"/>
            </w:tcBorders>
          </w:tcPr>
          <w:p w14:paraId="0A5F450E"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E8D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88AE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1ADD2E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 при представлении платежного требования в банк плательщика</w:t>
            </w:r>
          </w:p>
        </w:tc>
      </w:tr>
      <w:tr w:rsidR="00336962" w:rsidRPr="004C552C" w14:paraId="0C3789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6214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3.</w:t>
            </w:r>
          </w:p>
        </w:tc>
        <w:tc>
          <w:tcPr>
            <w:tcW w:w="1938" w:type="dxa"/>
            <w:tcBorders>
              <w:top w:val="single" w:sz="4" w:space="0" w:color="auto"/>
              <w:left w:val="single" w:sz="4" w:space="0" w:color="auto"/>
              <w:bottom w:val="single" w:sz="4" w:space="0" w:color="auto"/>
              <w:right w:val="single" w:sz="4" w:space="0" w:color="auto"/>
            </w:tcBorders>
          </w:tcPr>
          <w:p w14:paraId="2686D352"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D65AB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6F89F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20C6FC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2228A4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бенефициаром в день представления платежного требования в банк плательщика </w:t>
            </w:r>
          </w:p>
        </w:tc>
      </w:tr>
      <w:tr w:rsidR="00336962" w:rsidRPr="00336962" w14:paraId="1276DBA4"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80EF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4.</w:t>
            </w:r>
          </w:p>
        </w:tc>
        <w:tc>
          <w:tcPr>
            <w:tcW w:w="1938" w:type="dxa"/>
            <w:tcBorders>
              <w:top w:val="single" w:sz="4" w:space="0" w:color="auto"/>
              <w:left w:val="single" w:sz="4" w:space="0" w:color="auto"/>
              <w:bottom w:val="single" w:sz="4" w:space="0" w:color="auto"/>
              <w:right w:val="single" w:sz="4" w:space="0" w:color="auto"/>
            </w:tcBorders>
          </w:tcPr>
          <w:p w14:paraId="4F5361B7" w14:textId="77777777" w:rsidR="00336962" w:rsidRPr="00336962" w:rsidRDefault="00336962" w:rsidP="00336962">
            <w:pPr>
              <w:widowControl w:val="0"/>
              <w:spacing w:after="120" w:line="240" w:lineRule="auto"/>
              <w:jc w:val="both"/>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CD87B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0A9F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3AA0978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DE1975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3DB7CE3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4D4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5.</w:t>
            </w:r>
          </w:p>
        </w:tc>
        <w:tc>
          <w:tcPr>
            <w:tcW w:w="1938" w:type="dxa"/>
            <w:tcBorders>
              <w:top w:val="single" w:sz="4" w:space="0" w:color="auto"/>
              <w:left w:val="single" w:sz="4" w:space="0" w:color="auto"/>
              <w:bottom w:val="single" w:sz="4" w:space="0" w:color="auto"/>
              <w:right w:val="single" w:sz="4" w:space="0" w:color="auto"/>
            </w:tcBorders>
          </w:tcPr>
          <w:p w14:paraId="23EB2B5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FEAAE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29D58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4F2B28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C780D2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FFB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6.</w:t>
            </w:r>
          </w:p>
        </w:tc>
        <w:tc>
          <w:tcPr>
            <w:tcW w:w="1938" w:type="dxa"/>
            <w:tcBorders>
              <w:top w:val="single" w:sz="4" w:space="0" w:color="auto"/>
              <w:left w:val="single" w:sz="4" w:space="0" w:color="auto"/>
              <w:bottom w:val="single" w:sz="4" w:space="0" w:color="auto"/>
              <w:right w:val="single" w:sz="4" w:space="0" w:color="auto"/>
            </w:tcBorders>
          </w:tcPr>
          <w:p w14:paraId="160711E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846BF9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089D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0A2538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0E42BF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336962" w14:paraId="5E5C20F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E85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7.</w:t>
            </w:r>
          </w:p>
        </w:tc>
        <w:tc>
          <w:tcPr>
            <w:tcW w:w="1938" w:type="dxa"/>
            <w:tcBorders>
              <w:top w:val="single" w:sz="4" w:space="0" w:color="auto"/>
              <w:left w:val="single" w:sz="4" w:space="0" w:color="auto"/>
              <w:bottom w:val="single" w:sz="4" w:space="0" w:color="auto"/>
              <w:right w:val="single" w:sz="4" w:space="0" w:color="auto"/>
            </w:tcBorders>
          </w:tcPr>
          <w:p w14:paraId="5065767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F7F61C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76E0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7A5E99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плательщик является состоящим на </w:t>
            </w:r>
            <w:r w:rsidRPr="00336962">
              <w:rPr>
                <w:rFonts w:ascii="GHEA Grapalat" w:eastAsia="Times New Roman" w:hAnsi="GHEA Grapalat" w:cs="Times New Roman"/>
                <w:sz w:val="18"/>
                <w:szCs w:val="18"/>
                <w:lang w:val="ru-RU" w:eastAsia="ru-RU" w:bidi="ru-RU"/>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2FF7C9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плательщиком</w:t>
            </w:r>
          </w:p>
        </w:tc>
      </w:tr>
      <w:tr w:rsidR="00336962" w:rsidRPr="00336962" w14:paraId="6816F8A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69C2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8.</w:t>
            </w:r>
          </w:p>
        </w:tc>
        <w:tc>
          <w:tcPr>
            <w:tcW w:w="1938" w:type="dxa"/>
            <w:tcBorders>
              <w:top w:val="single" w:sz="4" w:space="0" w:color="auto"/>
              <w:left w:val="single" w:sz="4" w:space="0" w:color="auto"/>
              <w:bottom w:val="single" w:sz="4" w:space="0" w:color="auto"/>
              <w:right w:val="single" w:sz="4" w:space="0" w:color="auto"/>
            </w:tcBorders>
          </w:tcPr>
          <w:p w14:paraId="674665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2B0FE9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318C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C7A802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2934DA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4C552C" w14:paraId="419FF966"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EEC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9.</w:t>
            </w:r>
          </w:p>
        </w:tc>
        <w:tc>
          <w:tcPr>
            <w:tcW w:w="1938" w:type="dxa"/>
            <w:tcBorders>
              <w:top w:val="single" w:sz="4" w:space="0" w:color="auto"/>
              <w:left w:val="single" w:sz="4" w:space="0" w:color="auto"/>
              <w:bottom w:val="single" w:sz="4" w:space="0" w:color="auto"/>
              <w:right w:val="single" w:sz="4" w:space="0" w:color="auto"/>
            </w:tcBorders>
          </w:tcPr>
          <w:p w14:paraId="72C4777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627D7C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E25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54E91A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235B6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22CF14B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F8BD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10.</w:t>
            </w:r>
          </w:p>
        </w:tc>
        <w:tc>
          <w:tcPr>
            <w:tcW w:w="1938" w:type="dxa"/>
            <w:tcBorders>
              <w:top w:val="single" w:sz="4" w:space="0" w:color="auto"/>
              <w:left w:val="single" w:sz="4" w:space="0" w:color="auto"/>
              <w:bottom w:val="single" w:sz="4" w:space="0" w:color="auto"/>
              <w:right w:val="single" w:sz="4" w:space="0" w:color="auto"/>
            </w:tcBorders>
          </w:tcPr>
          <w:p w14:paraId="081432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9E948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6AA6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2A45014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44DAC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w:t>
            </w:r>
          </w:p>
        </w:tc>
      </w:tr>
      <w:tr w:rsidR="00336962" w:rsidRPr="004C552C" w14:paraId="4060CF5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5B8D9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11.</w:t>
            </w:r>
          </w:p>
        </w:tc>
        <w:tc>
          <w:tcPr>
            <w:tcW w:w="1938" w:type="dxa"/>
            <w:tcBorders>
              <w:top w:val="single" w:sz="4" w:space="0" w:color="auto"/>
              <w:left w:val="single" w:sz="4" w:space="0" w:color="auto"/>
              <w:bottom w:val="single" w:sz="4" w:space="0" w:color="auto"/>
              <w:right w:val="single" w:sz="4" w:space="0" w:color="auto"/>
            </w:tcBorders>
          </w:tcPr>
          <w:p w14:paraId="3C52FD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E6DF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09BC8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7A91E62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A3723A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4C552C" w14:paraId="762876C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FCDA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12.</w:t>
            </w:r>
          </w:p>
        </w:tc>
        <w:tc>
          <w:tcPr>
            <w:tcW w:w="1938" w:type="dxa"/>
            <w:tcBorders>
              <w:top w:val="single" w:sz="4" w:space="0" w:color="auto"/>
              <w:left w:val="single" w:sz="4" w:space="0" w:color="auto"/>
              <w:bottom w:val="single" w:sz="4" w:space="0" w:color="auto"/>
              <w:right w:val="single" w:sz="4" w:space="0" w:color="auto"/>
            </w:tcBorders>
          </w:tcPr>
          <w:p w14:paraId="5C8108E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3EAD0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81BB9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670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4C552C" w14:paraId="16696F77"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6213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13.</w:t>
            </w:r>
          </w:p>
        </w:tc>
        <w:tc>
          <w:tcPr>
            <w:tcW w:w="1938" w:type="dxa"/>
            <w:tcBorders>
              <w:top w:val="single" w:sz="4" w:space="0" w:color="auto"/>
              <w:left w:val="single" w:sz="4" w:space="0" w:color="auto"/>
              <w:bottom w:val="single" w:sz="4" w:space="0" w:color="auto"/>
              <w:right w:val="single" w:sz="4" w:space="0" w:color="auto"/>
            </w:tcBorders>
          </w:tcPr>
          <w:p w14:paraId="1280BF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04E918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2B48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61436A1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49DB2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43ADAD3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E5EB4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14.</w:t>
            </w:r>
          </w:p>
        </w:tc>
        <w:tc>
          <w:tcPr>
            <w:tcW w:w="1938" w:type="dxa"/>
            <w:tcBorders>
              <w:top w:val="single" w:sz="4" w:space="0" w:color="auto"/>
              <w:left w:val="single" w:sz="4" w:space="0" w:color="auto"/>
              <w:bottom w:val="single" w:sz="4" w:space="0" w:color="auto"/>
              <w:right w:val="single" w:sz="4" w:space="0" w:color="auto"/>
            </w:tcBorders>
          </w:tcPr>
          <w:p w14:paraId="4080658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8C3B83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80185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8317D3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D9DA4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заполняется плательщиком </w:t>
            </w:r>
          </w:p>
        </w:tc>
      </w:tr>
      <w:tr w:rsidR="00336962" w:rsidRPr="004C552C" w14:paraId="1976F47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DA4DF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15.</w:t>
            </w:r>
          </w:p>
        </w:tc>
        <w:tc>
          <w:tcPr>
            <w:tcW w:w="1938" w:type="dxa"/>
            <w:tcBorders>
              <w:top w:val="single" w:sz="4" w:space="0" w:color="auto"/>
              <w:left w:val="single" w:sz="4" w:space="0" w:color="auto"/>
              <w:bottom w:val="single" w:sz="4" w:space="0" w:color="auto"/>
              <w:right w:val="single" w:sz="4" w:space="0" w:color="auto"/>
            </w:tcBorders>
          </w:tcPr>
          <w:p w14:paraId="69EF32F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883D76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EC16F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4039B53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0E983E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 заполняется и не применяется)</w:t>
            </w:r>
          </w:p>
        </w:tc>
      </w:tr>
      <w:tr w:rsidR="00336962" w:rsidRPr="00336962" w14:paraId="68D1D2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8E2D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16.</w:t>
            </w:r>
          </w:p>
        </w:tc>
        <w:tc>
          <w:tcPr>
            <w:tcW w:w="1938" w:type="dxa"/>
            <w:tcBorders>
              <w:top w:val="single" w:sz="4" w:space="0" w:color="auto"/>
              <w:left w:val="single" w:sz="4" w:space="0" w:color="auto"/>
              <w:bottom w:val="single" w:sz="4" w:space="0" w:color="auto"/>
              <w:right w:val="single" w:sz="4" w:space="0" w:color="auto"/>
            </w:tcBorders>
          </w:tcPr>
          <w:p w14:paraId="00799D7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валюта (прописью и </w:t>
            </w:r>
            <w:r w:rsidRPr="00336962">
              <w:rPr>
                <w:rFonts w:ascii="GHEA Grapalat" w:eastAsia="Times New Roman" w:hAnsi="GHEA Grapalat" w:cs="Times New Roman"/>
                <w:sz w:val="18"/>
                <w:szCs w:val="18"/>
                <w:lang w:val="ru-RU" w:eastAsia="ru-RU" w:bidi="ru-RU"/>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49ADF3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7248A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59886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плательщиком</w:t>
            </w:r>
          </w:p>
        </w:tc>
      </w:tr>
      <w:tr w:rsidR="00336962" w:rsidRPr="004C552C" w14:paraId="738455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3E3E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17.</w:t>
            </w:r>
          </w:p>
        </w:tc>
        <w:tc>
          <w:tcPr>
            <w:tcW w:w="1938" w:type="dxa"/>
            <w:tcBorders>
              <w:top w:val="single" w:sz="4" w:space="0" w:color="auto"/>
              <w:left w:val="single" w:sz="4" w:space="0" w:color="auto"/>
              <w:bottom w:val="single" w:sz="4" w:space="0" w:color="auto"/>
              <w:right w:val="single" w:sz="4" w:space="0" w:color="auto"/>
            </w:tcBorders>
          </w:tcPr>
          <w:p w14:paraId="7CFB3B6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D22F5D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3E636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78D4B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заранее заполняется бенефициаром — по приглашению</w:t>
            </w:r>
          </w:p>
        </w:tc>
      </w:tr>
      <w:tr w:rsidR="00336962" w:rsidRPr="00336962" w14:paraId="1D7FA13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F241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18.</w:t>
            </w:r>
          </w:p>
        </w:tc>
        <w:tc>
          <w:tcPr>
            <w:tcW w:w="1938" w:type="dxa"/>
            <w:tcBorders>
              <w:top w:val="single" w:sz="4" w:space="0" w:color="auto"/>
              <w:left w:val="single" w:sz="4" w:space="0" w:color="auto"/>
              <w:bottom w:val="single" w:sz="4" w:space="0" w:color="auto"/>
              <w:right w:val="single" w:sz="4" w:space="0" w:color="auto"/>
            </w:tcBorders>
          </w:tcPr>
          <w:p w14:paraId="43A8AE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43A8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9C7B8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53C81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D30A03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336962" w14:paraId="0EBB0D0B"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59AF00" w14:textId="77777777" w:rsidR="00336962" w:rsidRPr="00336962" w:rsidDel="0010680B"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19.</w:t>
            </w:r>
          </w:p>
        </w:tc>
        <w:tc>
          <w:tcPr>
            <w:tcW w:w="1938" w:type="dxa"/>
            <w:tcBorders>
              <w:top w:val="single" w:sz="4" w:space="0" w:color="auto"/>
              <w:left w:val="single" w:sz="4" w:space="0" w:color="auto"/>
              <w:bottom w:val="single" w:sz="4" w:space="0" w:color="auto"/>
              <w:right w:val="single" w:sz="4" w:space="0" w:color="auto"/>
            </w:tcBorders>
          </w:tcPr>
          <w:p w14:paraId="3F9B66E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7C82FF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E60F51"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5E693C8" w14:textId="77777777" w:rsidR="00336962" w:rsidRPr="00336962" w:rsidRDefault="00336962" w:rsidP="00336962">
            <w:pPr>
              <w:widowControl w:val="0"/>
              <w:spacing w:after="120" w:line="240" w:lineRule="auto"/>
              <w:jc w:val="center"/>
              <w:rPr>
                <w:rFonts w:ascii="GHEA Grapalat" w:eastAsia="Times New Roman" w:hAnsi="GHEA Grapalat" w:cs="Sylfae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заполняются слова "акцептованный платеж", </w:t>
            </w:r>
          </w:p>
          <w:p w14:paraId="39C035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C0F6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заранее заполняется бенефициаром </w:t>
            </w:r>
          </w:p>
        </w:tc>
      </w:tr>
      <w:tr w:rsidR="00336962" w:rsidRPr="00336962" w14:paraId="6D41C0E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F017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20.</w:t>
            </w:r>
          </w:p>
        </w:tc>
        <w:tc>
          <w:tcPr>
            <w:tcW w:w="1938" w:type="dxa"/>
            <w:tcBorders>
              <w:top w:val="single" w:sz="4" w:space="0" w:color="auto"/>
              <w:left w:val="single" w:sz="4" w:space="0" w:color="auto"/>
              <w:bottom w:val="single" w:sz="4" w:space="0" w:color="auto"/>
              <w:right w:val="single" w:sz="4" w:space="0" w:color="auto"/>
            </w:tcBorders>
          </w:tcPr>
          <w:p w14:paraId="6DB3B5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24B081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28C9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2591B3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количество страниц прилагаемых к Требованию документов, которые должны быть предоставлены плательщику (банку плательщика)</w:t>
            </w:r>
          </w:p>
          <w:p w14:paraId="1F76891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76FFD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бенефициаром</w:t>
            </w:r>
          </w:p>
        </w:tc>
      </w:tr>
      <w:tr w:rsidR="00336962" w:rsidRPr="004C552C" w14:paraId="7B67C07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364E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21.а.</w:t>
            </w:r>
          </w:p>
        </w:tc>
        <w:tc>
          <w:tcPr>
            <w:tcW w:w="1938" w:type="dxa"/>
            <w:tcBorders>
              <w:top w:val="single" w:sz="4" w:space="0" w:color="auto"/>
              <w:left w:val="single" w:sz="4" w:space="0" w:color="auto"/>
              <w:bottom w:val="single" w:sz="4" w:space="0" w:color="auto"/>
              <w:right w:val="single" w:sz="4" w:space="0" w:color="auto"/>
            </w:tcBorders>
          </w:tcPr>
          <w:p w14:paraId="4792778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900B48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19D5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910A27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336962">
              <w:rPr>
                <w:rFonts w:ascii="GHEA Grapalat" w:eastAsia="Times New Roman" w:hAnsi="GHEA Grapalat" w:cs="Times New Roman"/>
                <w:sz w:val="18"/>
                <w:szCs w:val="18"/>
                <w:lang w:val="ru-RU" w:eastAsia="ru-RU" w:bidi="ru-RU"/>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361B5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 xml:space="preserve">подписывается плательщиком или </w:t>
            </w:r>
          </w:p>
          <w:p w14:paraId="4CC34C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проставляется электронная подпись плательщика</w:t>
            </w:r>
          </w:p>
        </w:tc>
      </w:tr>
      <w:tr w:rsidR="00336962" w:rsidRPr="004C552C" w14:paraId="340DEA3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EEEA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21.б.</w:t>
            </w:r>
          </w:p>
        </w:tc>
        <w:tc>
          <w:tcPr>
            <w:tcW w:w="1938" w:type="dxa"/>
            <w:tcBorders>
              <w:top w:val="single" w:sz="4" w:space="0" w:color="auto"/>
              <w:left w:val="single" w:sz="4" w:space="0" w:color="auto"/>
              <w:bottom w:val="single" w:sz="4" w:space="0" w:color="auto"/>
              <w:right w:val="single" w:sz="4" w:space="0" w:color="auto"/>
            </w:tcBorders>
          </w:tcPr>
          <w:p w14:paraId="2D25F4F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432F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ABE54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4A88942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 когда плательщик представляет Требование в бумажной форме</w:t>
            </w:r>
          </w:p>
          <w:p w14:paraId="74A7E265"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c>
          <w:tcPr>
            <w:tcW w:w="2640" w:type="dxa"/>
            <w:tcBorders>
              <w:top w:val="single" w:sz="4" w:space="0" w:color="auto"/>
              <w:left w:val="single" w:sz="4" w:space="0" w:color="auto"/>
              <w:bottom w:val="single" w:sz="4" w:space="0" w:color="auto"/>
              <w:right w:val="single" w:sz="4" w:space="0" w:color="auto"/>
            </w:tcBorders>
          </w:tcPr>
          <w:p w14:paraId="67A53B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плательщика </w:t>
            </w:r>
          </w:p>
          <w:p w14:paraId="48DBD1D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бумажной форме</w:t>
            </w:r>
          </w:p>
        </w:tc>
      </w:tr>
      <w:tr w:rsidR="00336962" w:rsidRPr="00336962" w14:paraId="73CCA98E"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E1F6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22.а.</w:t>
            </w:r>
          </w:p>
        </w:tc>
        <w:tc>
          <w:tcPr>
            <w:tcW w:w="1938" w:type="dxa"/>
            <w:tcBorders>
              <w:top w:val="single" w:sz="4" w:space="0" w:color="auto"/>
              <w:left w:val="single" w:sz="4" w:space="0" w:color="auto"/>
              <w:bottom w:val="single" w:sz="4" w:space="0" w:color="auto"/>
              <w:right w:val="single" w:sz="4" w:space="0" w:color="auto"/>
            </w:tcBorders>
          </w:tcPr>
          <w:p w14:paraId="2867CF2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37E2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BC7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39604DF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E9BA3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подписывается бенефициаром</w:t>
            </w:r>
          </w:p>
        </w:tc>
      </w:tr>
      <w:tr w:rsidR="00336962" w:rsidRPr="004C552C" w14:paraId="2DFEDFDF"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91A4A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22.б.</w:t>
            </w:r>
          </w:p>
        </w:tc>
        <w:tc>
          <w:tcPr>
            <w:tcW w:w="1938" w:type="dxa"/>
            <w:tcBorders>
              <w:top w:val="single" w:sz="4" w:space="0" w:color="auto"/>
              <w:left w:val="single" w:sz="4" w:space="0" w:color="auto"/>
              <w:bottom w:val="single" w:sz="4" w:space="0" w:color="auto"/>
              <w:right w:val="single" w:sz="4" w:space="0" w:color="auto"/>
            </w:tcBorders>
          </w:tcPr>
          <w:p w14:paraId="2765414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870322"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0193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обязательно: </w:t>
            </w:r>
          </w:p>
          <w:p w14:paraId="732492D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D2355D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скрепляется печатью бенефициара </w:t>
            </w:r>
          </w:p>
          <w:p w14:paraId="2FA026D7"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при представлении в банк в бумажной форме</w:t>
            </w:r>
          </w:p>
        </w:tc>
      </w:tr>
      <w:tr w:rsidR="00336962" w:rsidRPr="004C552C" w14:paraId="3A30DD9D"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DF38B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23.а.</w:t>
            </w:r>
          </w:p>
        </w:tc>
        <w:tc>
          <w:tcPr>
            <w:tcW w:w="1938" w:type="dxa"/>
            <w:tcBorders>
              <w:top w:val="single" w:sz="4" w:space="0" w:color="auto"/>
              <w:left w:val="single" w:sz="4" w:space="0" w:color="auto"/>
              <w:bottom w:val="single" w:sz="4" w:space="0" w:color="auto"/>
              <w:right w:val="single" w:sz="4" w:space="0" w:color="auto"/>
            </w:tcBorders>
          </w:tcPr>
          <w:p w14:paraId="7F8FA1F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4465B2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22A9F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EDF9D0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397309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4C552C" w14:paraId="0C278268"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B29D0F"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23.б.</w:t>
            </w:r>
          </w:p>
        </w:tc>
        <w:tc>
          <w:tcPr>
            <w:tcW w:w="1938" w:type="dxa"/>
            <w:tcBorders>
              <w:top w:val="single" w:sz="4" w:space="0" w:color="auto"/>
              <w:left w:val="single" w:sz="4" w:space="0" w:color="auto"/>
              <w:bottom w:val="single" w:sz="4" w:space="0" w:color="auto"/>
              <w:right w:val="single" w:sz="4" w:space="0" w:color="auto"/>
            </w:tcBorders>
          </w:tcPr>
          <w:p w14:paraId="02403E2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9D9284"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ADA2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7060C371"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B36B0C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4C552C" w14:paraId="6E37AB53"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C27C4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23.в</w:t>
            </w:r>
          </w:p>
        </w:tc>
        <w:tc>
          <w:tcPr>
            <w:tcW w:w="1938" w:type="dxa"/>
            <w:tcBorders>
              <w:top w:val="single" w:sz="4" w:space="0" w:color="auto"/>
              <w:left w:val="single" w:sz="4" w:space="0" w:color="auto"/>
              <w:bottom w:val="single" w:sz="4" w:space="0" w:color="auto"/>
              <w:right w:val="single" w:sz="4" w:space="0" w:color="auto"/>
            </w:tcBorders>
          </w:tcPr>
          <w:p w14:paraId="5A26F8A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EDDD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2390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p w14:paraId="54C2C84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F89A2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4C552C" w14:paraId="5C66B79C"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47DF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24.а.</w:t>
            </w:r>
          </w:p>
        </w:tc>
        <w:tc>
          <w:tcPr>
            <w:tcW w:w="1938" w:type="dxa"/>
            <w:tcBorders>
              <w:top w:val="single" w:sz="4" w:space="0" w:color="auto"/>
              <w:left w:val="single" w:sz="4" w:space="0" w:color="auto"/>
              <w:bottom w:val="single" w:sz="4" w:space="0" w:color="auto"/>
              <w:right w:val="single" w:sz="4" w:space="0" w:color="auto"/>
            </w:tcBorders>
          </w:tcPr>
          <w:p w14:paraId="6F5185CE"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87339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D1DB60"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63D9D75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26891C"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4C552C" w14:paraId="505169C1"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9EBD9A"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24.б.</w:t>
            </w:r>
          </w:p>
        </w:tc>
        <w:tc>
          <w:tcPr>
            <w:tcW w:w="1938" w:type="dxa"/>
            <w:tcBorders>
              <w:top w:val="single" w:sz="4" w:space="0" w:color="auto"/>
              <w:left w:val="single" w:sz="4" w:space="0" w:color="auto"/>
              <w:bottom w:val="single" w:sz="4" w:space="0" w:color="auto"/>
              <w:right w:val="single" w:sz="4" w:space="0" w:color="auto"/>
            </w:tcBorders>
          </w:tcPr>
          <w:p w14:paraId="43DCA64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 xml:space="preserve">штамп обслуживающей </w:t>
            </w:r>
            <w:r w:rsidRPr="00336962">
              <w:rPr>
                <w:rFonts w:ascii="GHEA Grapalat" w:eastAsia="Times New Roman" w:hAnsi="GHEA Grapalat" w:cs="Times New Roman"/>
                <w:sz w:val="18"/>
                <w:szCs w:val="18"/>
                <w:lang w:val="ru-RU" w:eastAsia="ru-RU" w:bidi="ru-RU"/>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E47413"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145B4C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3A35E34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05D2496"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r w:rsidR="00336962" w:rsidRPr="004C552C" w14:paraId="6979CCEA" w14:textId="77777777" w:rsidTr="00C2472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2F418"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24.в</w:t>
            </w:r>
          </w:p>
        </w:tc>
        <w:tc>
          <w:tcPr>
            <w:tcW w:w="1938" w:type="dxa"/>
            <w:tcBorders>
              <w:top w:val="single" w:sz="4" w:space="0" w:color="auto"/>
              <w:left w:val="single" w:sz="4" w:space="0" w:color="auto"/>
              <w:bottom w:val="single" w:sz="4" w:space="0" w:color="auto"/>
              <w:right w:val="single" w:sz="4" w:space="0" w:color="auto"/>
            </w:tcBorders>
          </w:tcPr>
          <w:p w14:paraId="2F6B1489"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9FFA11D"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4AB1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необязательно</w:t>
            </w:r>
          </w:p>
          <w:p w14:paraId="5FB4EEE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r w:rsidRPr="00336962">
              <w:rPr>
                <w:rFonts w:ascii="GHEA Grapalat" w:eastAsia="Times New Roman" w:hAnsi="GHEA Grapalat" w:cs="Times New Roman"/>
                <w:sz w:val="18"/>
                <w:szCs w:val="18"/>
                <w:lang w:val="ru-RU" w:eastAsia="ru-RU" w:bidi="ru-RU"/>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3E8B7B" w14:textId="77777777" w:rsidR="00336962" w:rsidRPr="00336962" w:rsidRDefault="00336962" w:rsidP="00336962">
            <w:pPr>
              <w:widowControl w:val="0"/>
              <w:spacing w:after="120" w:line="240" w:lineRule="auto"/>
              <w:jc w:val="center"/>
              <w:rPr>
                <w:rFonts w:ascii="GHEA Grapalat" w:eastAsia="Times New Roman" w:hAnsi="GHEA Grapalat" w:cs="Times New Roman"/>
                <w:sz w:val="18"/>
                <w:szCs w:val="18"/>
                <w:lang w:val="ru-RU" w:eastAsia="ru-RU" w:bidi="ru-RU"/>
              </w:rPr>
            </w:pPr>
          </w:p>
        </w:tc>
      </w:tr>
    </w:tbl>
    <w:p w14:paraId="00B7280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0D87EB37"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2575FD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D03BB2A"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7330217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880EDA2"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5292F3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38049F14"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24579D28"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5034C7AB" w14:textId="77777777" w:rsidR="00336962" w:rsidRPr="00336962" w:rsidRDefault="00336962" w:rsidP="00336962">
      <w:pPr>
        <w:widowControl w:val="0"/>
        <w:spacing w:line="240" w:lineRule="auto"/>
        <w:ind w:left="567" w:right="565"/>
        <w:jc w:val="center"/>
        <w:rPr>
          <w:rFonts w:ascii="GHEA Grapalat" w:eastAsia="Times New Roman" w:hAnsi="GHEA Grapalat" w:cs="Times New Roman"/>
          <w:b/>
          <w:sz w:val="24"/>
          <w:szCs w:val="24"/>
          <w:lang w:val="ru-RU" w:eastAsia="ru-RU" w:bidi="ru-RU"/>
        </w:rPr>
      </w:pPr>
    </w:p>
    <w:p w14:paraId="13DCD78C"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br w:type="page"/>
      </w:r>
    </w:p>
    <w:p w14:paraId="42A0CB62" w14:textId="77777777"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lastRenderedPageBreak/>
        <w:t>Приложение № 6</w:t>
      </w:r>
    </w:p>
    <w:p w14:paraId="2DA7400D" w14:textId="5566BE99" w:rsidR="00336962" w:rsidRPr="00336962" w:rsidRDefault="00336962" w:rsidP="004B6F9B">
      <w:pPr>
        <w:widowControl w:val="0"/>
        <w:spacing w:after="0" w:line="240" w:lineRule="auto"/>
        <w:ind w:firstLine="567"/>
        <w:jc w:val="right"/>
        <w:rPr>
          <w:rFonts w:ascii="GHEA Grapalat" w:eastAsia="Times New Roman" w:hAnsi="GHEA Grapalat" w:cs="Sylfaen"/>
          <w:b/>
          <w:sz w:val="24"/>
          <w:szCs w:val="24"/>
          <w:lang w:val="ru-RU" w:eastAsia="ru-RU" w:bidi="ru-RU"/>
        </w:rPr>
      </w:pPr>
      <w:r w:rsidRPr="00336962">
        <w:rPr>
          <w:rFonts w:ascii="GHEA Grapalat" w:eastAsia="Times New Roman" w:hAnsi="GHEA Grapalat" w:cs="Times New Roman"/>
          <w:b/>
          <w:sz w:val="24"/>
          <w:szCs w:val="24"/>
          <w:lang w:val="ru-RU" w:eastAsia="ru-RU" w:bidi="ru-RU"/>
        </w:rPr>
        <w:t>к Приглашению на электронный аукцион</w:t>
      </w:r>
      <w:r w:rsidRPr="00336962">
        <w:rPr>
          <w:rFonts w:ascii="GHEA Grapalat" w:eastAsia="Times New Roman" w:hAnsi="GHEA Grapalat" w:cs="Sylfaen"/>
          <w:b/>
          <w:sz w:val="24"/>
          <w:szCs w:val="24"/>
          <w:lang w:val="ru-RU" w:eastAsia="ru-RU" w:bidi="ru-RU"/>
        </w:rPr>
        <w:br/>
      </w:r>
      <w:r w:rsidRPr="00336962">
        <w:rPr>
          <w:rFonts w:ascii="GHEA Grapalat" w:eastAsia="Times New Roman" w:hAnsi="GHEA Grapalat" w:cs="Times New Roman"/>
          <w:b/>
          <w:sz w:val="24"/>
          <w:szCs w:val="24"/>
          <w:lang w:val="ru-RU" w:eastAsia="ru-RU" w:bidi="ru-RU"/>
        </w:rPr>
        <w:t xml:space="preserve">под кодом </w:t>
      </w:r>
      <w:r w:rsidR="004C552C">
        <w:rPr>
          <w:rFonts w:ascii="GHEA Grapalat" w:eastAsia="Times New Roman" w:hAnsi="GHEA Grapalat" w:cs="Times New Roman"/>
          <w:b/>
          <w:sz w:val="24"/>
          <w:szCs w:val="24"/>
          <w:lang w:val="ru-RU" w:eastAsia="ru-RU" w:bidi="ru-RU"/>
        </w:rPr>
        <w:t xml:space="preserve">HPTH-GHAPDzB-26/SHA-4 </w:t>
      </w:r>
      <w:r w:rsidR="00B74FE7">
        <w:rPr>
          <w:rFonts w:ascii="GHEA Grapalat" w:eastAsia="Times New Roman" w:hAnsi="GHEA Grapalat" w:cs="Times New Roman"/>
          <w:b/>
          <w:sz w:val="24"/>
          <w:szCs w:val="24"/>
          <w:lang w:val="ru-RU" w:eastAsia="ru-RU" w:bidi="ru-RU"/>
        </w:rPr>
        <w:t xml:space="preserve"> </w:t>
      </w:r>
      <w:r w:rsidR="00E10DEC">
        <w:rPr>
          <w:rFonts w:ascii="GHEA Grapalat" w:eastAsia="Times New Roman" w:hAnsi="GHEA Grapalat" w:cs="Times New Roman"/>
          <w:b/>
          <w:sz w:val="24"/>
          <w:szCs w:val="24"/>
          <w:lang w:val="ru-RU" w:eastAsia="ru-RU" w:bidi="ru-RU"/>
        </w:rPr>
        <w:t xml:space="preserve"> </w:t>
      </w:r>
      <w:r w:rsidRPr="00336962">
        <w:rPr>
          <w:rFonts w:ascii="GHEA Grapalat" w:eastAsia="Times New Roman" w:hAnsi="GHEA Grapalat" w:cs="Times New Roman"/>
          <w:b/>
          <w:sz w:val="24"/>
          <w:szCs w:val="24"/>
          <w:vertAlign w:val="superscript"/>
          <w:lang w:val="ru-RU" w:eastAsia="ru-RU" w:bidi="ru-RU"/>
        </w:rPr>
        <w:footnoteReference w:customMarkFollows="1" w:id="22"/>
        <w:t>*</w:t>
      </w:r>
    </w:p>
    <w:p w14:paraId="0450F736"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i/>
          <w:sz w:val="24"/>
          <w:szCs w:val="24"/>
          <w:lang w:val="ru-RU" w:eastAsia="ru-RU" w:bidi="ru-RU"/>
        </w:rPr>
      </w:pPr>
    </w:p>
    <w:p w14:paraId="312886D8" w14:textId="77777777" w:rsidR="00336962" w:rsidRPr="00336962" w:rsidRDefault="00336962" w:rsidP="00336962">
      <w:pPr>
        <w:widowControl w:val="0"/>
        <w:spacing w:line="240" w:lineRule="auto"/>
        <w:ind w:left="-142" w:firstLine="142"/>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ДОГОВОР </w:t>
      </w:r>
    </w:p>
    <w:p w14:paraId="7AC9D718" w14:textId="77777777" w:rsidR="00336962" w:rsidRPr="00336962" w:rsidRDefault="00336962" w:rsidP="00336962">
      <w:pPr>
        <w:widowControl w:val="0"/>
        <w:spacing w:line="240" w:lineRule="auto"/>
        <w:ind w:left="-142" w:firstLine="142"/>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ПОСТАВКИ ТОВАРА ДЛЯ НУЖД ГОСУДАРСТВА</w:t>
      </w:r>
    </w:p>
    <w:p w14:paraId="3B7DBC2C" w14:textId="7077DB53" w:rsidR="00336962" w:rsidRPr="00336962" w:rsidRDefault="00336962" w:rsidP="004B6F9B">
      <w:pPr>
        <w:widowControl w:val="0"/>
        <w:spacing w:line="240" w:lineRule="auto"/>
        <w:ind w:left="-142" w:firstLine="142"/>
        <w:jc w:val="center"/>
        <w:rPr>
          <w:rFonts w:ascii="GHEA Grapalat" w:eastAsia="Times New Roman" w:hAnsi="GHEA Grapalat" w:cs="Sylfaen"/>
          <w:sz w:val="24"/>
          <w:szCs w:val="24"/>
          <w:lang w:eastAsia="ru-RU" w:bidi="ru-RU"/>
        </w:rPr>
      </w:pPr>
      <w:r w:rsidRPr="00336962">
        <w:rPr>
          <w:rFonts w:ascii="GHEA Grapalat" w:eastAsia="Times New Roman" w:hAnsi="GHEA Grapalat" w:cs="Times New Roman"/>
          <w:b/>
          <w:sz w:val="24"/>
          <w:szCs w:val="24"/>
          <w:lang w:val="ru-RU" w:eastAsia="ru-RU" w:bidi="ru-RU"/>
        </w:rPr>
        <w:t xml:space="preserve">№ </w:t>
      </w:r>
      <w:r w:rsidR="004C552C">
        <w:rPr>
          <w:rFonts w:ascii="GHEA Grapalat" w:eastAsia="Times New Roman" w:hAnsi="GHEA Grapalat" w:cs="Times New Roman"/>
          <w:b/>
          <w:sz w:val="24"/>
          <w:szCs w:val="24"/>
          <w:lang w:val="ru-RU" w:eastAsia="ru-RU" w:bidi="ru-RU"/>
        </w:rPr>
        <w:t xml:space="preserve">HPTH-GHAPDzB-26/SHA-4 </w:t>
      </w:r>
      <w:r w:rsidR="00B74FE7">
        <w:rPr>
          <w:rFonts w:ascii="GHEA Grapalat" w:eastAsia="Times New Roman" w:hAnsi="GHEA Grapalat" w:cs="Times New Roman"/>
          <w:b/>
          <w:sz w:val="24"/>
          <w:szCs w:val="24"/>
          <w:lang w:val="ru-RU" w:eastAsia="ru-RU" w:bidi="ru-RU"/>
        </w:rPr>
        <w:t xml:space="preserve"> </w:t>
      </w:r>
      <w:r w:rsidR="00E10DEC">
        <w:rPr>
          <w:rFonts w:ascii="GHEA Grapalat" w:eastAsia="Times New Roman" w:hAnsi="GHEA Grapalat" w:cs="Times New Roman"/>
          <w:b/>
          <w:sz w:val="24"/>
          <w:szCs w:val="24"/>
          <w:lang w:val="ru-RU" w:eastAsia="ru-RU" w:bidi="ru-RU"/>
        </w:rPr>
        <w:t xml:space="preserve"> </w:t>
      </w:r>
      <w:r w:rsidR="004B6F9B" w:rsidRPr="004B6F9B">
        <w:rPr>
          <w:rFonts w:ascii="GHEA Grapalat" w:eastAsia="Times New Roman" w:hAnsi="GHEA Grapalat" w:cs="Times New Roman"/>
          <w:b/>
          <w:sz w:val="24"/>
          <w:szCs w:val="24"/>
          <w:lang w:val="ru-RU" w:eastAsia="ru-RU" w:bidi="ru-R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0"/>
      </w:tblGrid>
      <w:tr w:rsidR="00336962" w:rsidRPr="00336962" w14:paraId="024F7257" w14:textId="77777777" w:rsidTr="00C2472B">
        <w:tc>
          <w:tcPr>
            <w:tcW w:w="4643" w:type="dxa"/>
          </w:tcPr>
          <w:p w14:paraId="61A8B9DA" w14:textId="77777777" w:rsidR="00336962" w:rsidRPr="00336962" w:rsidRDefault="00336962" w:rsidP="00336962">
            <w:pPr>
              <w:widowControl w:val="0"/>
              <w:rPr>
                <w:rFonts w:ascii="GHEA Grapalat" w:hAnsi="GHEA Grapalat" w:cs="Sylfaen"/>
                <w:sz w:val="24"/>
                <w:szCs w:val="24"/>
              </w:rPr>
            </w:pPr>
            <w:r w:rsidRPr="00336962">
              <w:rPr>
                <w:rFonts w:ascii="GHEA Grapalat" w:hAnsi="GHEA Grapalat"/>
                <w:sz w:val="24"/>
                <w:szCs w:val="24"/>
              </w:rPr>
              <w:tab/>
              <w:t>г</w:t>
            </w:r>
          </w:p>
        </w:tc>
        <w:tc>
          <w:tcPr>
            <w:tcW w:w="4643" w:type="dxa"/>
          </w:tcPr>
          <w:p w14:paraId="20EEC02E" w14:textId="77777777" w:rsidR="00336962" w:rsidRPr="00336962" w:rsidRDefault="00336962" w:rsidP="00336962">
            <w:pPr>
              <w:widowControl w:val="0"/>
              <w:jc w:val="right"/>
              <w:rPr>
                <w:rFonts w:ascii="GHEA Grapalat" w:hAnsi="GHEA Grapalat" w:cs="Sylfaen"/>
                <w:sz w:val="24"/>
                <w:szCs w:val="24"/>
              </w:rPr>
            </w:pPr>
            <w:r w:rsidRPr="00336962">
              <w:rPr>
                <w:rFonts w:ascii="GHEA Grapalat" w:hAnsi="GHEA Grapalat"/>
                <w:sz w:val="24"/>
                <w:szCs w:val="24"/>
              </w:rPr>
              <w:t>"</w:t>
            </w:r>
            <w:r w:rsidRPr="00336962">
              <w:rPr>
                <w:rFonts w:ascii="GHEA Grapalat" w:hAnsi="GHEA Grapalat"/>
                <w:sz w:val="24"/>
                <w:szCs w:val="24"/>
              </w:rPr>
              <w:tab/>
              <w:t xml:space="preserve">" </w:t>
            </w:r>
            <w:r w:rsidRPr="00336962">
              <w:rPr>
                <w:rFonts w:ascii="GHEA Grapalat" w:hAnsi="GHEA Grapalat"/>
                <w:sz w:val="24"/>
                <w:szCs w:val="24"/>
              </w:rPr>
              <w:tab/>
              <w:t xml:space="preserve"> 20</w:t>
            </w:r>
            <w:r w:rsidRPr="00336962">
              <w:rPr>
                <w:rFonts w:ascii="GHEA Grapalat" w:hAnsi="GHEA Grapalat"/>
                <w:sz w:val="24"/>
                <w:szCs w:val="24"/>
              </w:rPr>
              <w:tab/>
              <w:t>г.</w:t>
            </w:r>
          </w:p>
        </w:tc>
      </w:tr>
    </w:tbl>
    <w:p w14:paraId="3CE22DFA" w14:textId="77777777" w:rsidR="00336962" w:rsidRPr="00336962" w:rsidRDefault="00336962" w:rsidP="00336962">
      <w:pPr>
        <w:widowControl w:val="0"/>
        <w:tabs>
          <w:tab w:val="left" w:pos="720"/>
          <w:tab w:val="left" w:pos="1440"/>
          <w:tab w:val="left" w:pos="8865"/>
        </w:tabs>
        <w:spacing w:line="240" w:lineRule="auto"/>
        <w:jc w:val="center"/>
        <w:rPr>
          <w:rFonts w:ascii="GHEA Grapalat" w:eastAsia="Times New Roman" w:hAnsi="GHEA Grapalat" w:cs="Sylfaen"/>
          <w:sz w:val="24"/>
          <w:szCs w:val="24"/>
          <w:lang w:val="ru-RU" w:eastAsia="ru-RU" w:bidi="ru-RU"/>
        </w:rPr>
      </w:pPr>
    </w:p>
    <w:p w14:paraId="4C0A9668" w14:textId="77777777" w:rsidR="00336962" w:rsidRPr="00336962" w:rsidRDefault="00336962" w:rsidP="00336962">
      <w:pPr>
        <w:widowControl w:val="0"/>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14:paraId="4D38E24E" w14:textId="77777777" w:rsidR="00336962" w:rsidRPr="00336962" w:rsidRDefault="00336962" w:rsidP="00336962">
      <w:pPr>
        <w:widowControl w:val="0"/>
        <w:spacing w:line="240" w:lineRule="auto"/>
        <w:ind w:firstLine="709"/>
        <w:jc w:val="both"/>
        <w:rPr>
          <w:rFonts w:ascii="GHEA Grapalat" w:eastAsia="Times New Roman" w:hAnsi="GHEA Grapalat" w:cs="Times New Roman"/>
          <w:b/>
          <w:sz w:val="24"/>
          <w:szCs w:val="24"/>
          <w:lang w:val="ru-RU" w:eastAsia="ru-RU" w:bidi="ru-RU"/>
        </w:rPr>
      </w:pPr>
    </w:p>
    <w:p w14:paraId="1A4EB1F7" w14:textId="77777777" w:rsidR="00336962" w:rsidRPr="00336962" w:rsidRDefault="00336962" w:rsidP="00336962">
      <w:pPr>
        <w:widowControl w:val="0"/>
        <w:spacing w:line="240" w:lineRule="auto"/>
        <w:jc w:val="center"/>
        <w:rPr>
          <w:rFonts w:ascii="GHEA Grapalat" w:eastAsia="Times New Roman" w:hAnsi="GHEA Grapalat" w:cs="Times Armenian"/>
          <w:b/>
          <w:sz w:val="24"/>
          <w:szCs w:val="24"/>
          <w:lang w:val="ru-RU" w:eastAsia="ru-RU" w:bidi="ru-RU"/>
        </w:rPr>
      </w:pPr>
      <w:r w:rsidRPr="00336962">
        <w:rPr>
          <w:rFonts w:ascii="GHEA Grapalat" w:eastAsia="Times New Roman" w:hAnsi="GHEA Grapalat" w:cs="Times New Roman"/>
          <w:b/>
          <w:sz w:val="24"/>
          <w:szCs w:val="24"/>
          <w:lang w:val="ru-RU" w:eastAsia="ru-RU" w:bidi="ru-RU"/>
        </w:rPr>
        <w:t>1. ПРЕДМЕТ ДОГОВОРА</w:t>
      </w:r>
    </w:p>
    <w:p w14:paraId="580E0C3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Продавец обязуется в установленном настоящим Договором (далее</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 xml:space="preserve">— договор) </w:t>
      </w:r>
      <w:r w:rsidRPr="00336962">
        <w:rPr>
          <w:rFonts w:ascii="GHEA Grapalat" w:eastAsia="Times New Roman" w:hAnsi="GHEA Grapalat" w:cs="Times New Roman"/>
          <w:sz w:val="24"/>
          <w:szCs w:val="24"/>
          <w:lang w:val="ru-RU" w:eastAsia="ru-RU" w:bidi="ru-RU"/>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F7C917" w14:textId="77777777" w:rsidR="00336962" w:rsidRPr="00336962" w:rsidRDefault="00336962" w:rsidP="00336962">
      <w:pPr>
        <w:widowControl w:val="0"/>
        <w:spacing w:line="240" w:lineRule="auto"/>
        <w:ind w:firstLine="709"/>
        <w:jc w:val="both"/>
        <w:rPr>
          <w:rFonts w:ascii="GHEA Grapalat" w:eastAsia="Times New Roman" w:hAnsi="GHEA Grapalat" w:cs="Times Armenian"/>
          <w:sz w:val="24"/>
          <w:szCs w:val="24"/>
          <w:lang w:val="ru-RU" w:eastAsia="ru-RU" w:bidi="ru-RU"/>
        </w:rPr>
      </w:pPr>
    </w:p>
    <w:p w14:paraId="15EA3DCA"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2.ПРАВА И ОБЯЗАННОСТИ СТОРОН</w:t>
      </w:r>
    </w:p>
    <w:p w14:paraId="56513E5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2.1.</w:t>
      </w:r>
      <w:r w:rsidRPr="00336962">
        <w:rPr>
          <w:rFonts w:ascii="GHEA Grapalat" w:eastAsia="Times New Roman" w:hAnsi="GHEA Grapalat" w:cs="Times New Roman"/>
          <w:b/>
          <w:sz w:val="24"/>
          <w:szCs w:val="24"/>
          <w:lang w:val="ru-RU" w:eastAsia="ru-RU" w:bidi="ru-RU"/>
        </w:rPr>
        <w:tab/>
        <w:t>Покупатель имеет право:</w:t>
      </w:r>
    </w:p>
    <w:p w14:paraId="05D1157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2.1.1.</w:t>
      </w:r>
      <w:r w:rsidRPr="00336962">
        <w:rPr>
          <w:rFonts w:ascii="GHEA Grapalat" w:eastAsia="Times New Roman" w:hAnsi="GHEA Grapalat" w:cs="Times New Roman"/>
          <w:sz w:val="24"/>
          <w:szCs w:val="24"/>
          <w:lang w:val="ru-RU" w:eastAsia="ru-RU" w:bidi="ru-RU"/>
        </w:rPr>
        <w:tab/>
        <w:t>Отказываться от товара в случае непоставки товара Продавцом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установленный договором срок, если сроки поставки были нарушены более чем на ______________________ дней.</w:t>
      </w:r>
    </w:p>
    <w:p w14:paraId="4130BD0F"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2.1.2.</w:t>
      </w:r>
      <w:r w:rsidRPr="00336962">
        <w:rPr>
          <w:rFonts w:ascii="GHEA Grapalat" w:eastAsia="Times New Roman" w:hAnsi="GHEA Grapalat" w:cs="Times New Roman"/>
          <w:sz w:val="24"/>
          <w:szCs w:val="24"/>
          <w:lang w:val="ru-RU" w:eastAsia="ru-RU" w:bidi="ru-RU"/>
        </w:rPr>
        <w:tab/>
        <w:t xml:space="preserve">Если передан товар ненадлежащего качества, не соответствующий предусмотренной договором технической характеристике: </w:t>
      </w:r>
    </w:p>
    <w:p w14:paraId="05D1D1F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возмещения расходов, произведенных им по причине ненадлежащего качества товара;</w:t>
      </w:r>
    </w:p>
    <w:p w14:paraId="5D70278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2A92E2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в)</w:t>
      </w:r>
      <w:r w:rsidRPr="00336962">
        <w:rPr>
          <w:rFonts w:ascii="GHEA Grapalat" w:eastAsia="Times New Roman" w:hAnsi="GHEA Grapalat" w:cs="Times New Roman"/>
          <w:sz w:val="24"/>
          <w:szCs w:val="24"/>
          <w:lang w:val="ru-RU" w:eastAsia="ru-RU" w:bidi="ru-RU"/>
        </w:rPr>
        <w:tab/>
        <w:t>отказываться от исполнения договора и требовать возврата уплаченной за товар суммы.</w:t>
      </w:r>
    </w:p>
    <w:p w14:paraId="1F5B516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2.1.3.</w:t>
      </w:r>
      <w:r w:rsidRPr="00336962">
        <w:rPr>
          <w:rFonts w:ascii="GHEA Grapalat" w:eastAsia="Times New Roman" w:hAnsi="GHEA Grapalat" w:cs="Times New Roman"/>
          <w:sz w:val="24"/>
          <w:szCs w:val="24"/>
          <w:lang w:val="ru-RU" w:eastAsia="ru-RU" w:bidi="ru-RU"/>
        </w:rPr>
        <w:tab/>
        <w:t xml:space="preserve">Если передан товар в количестве меньше оговоренного в договоре, то: </w:t>
      </w:r>
    </w:p>
    <w:p w14:paraId="0D4F873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требовать восполнения недопереданного количества товара;</w:t>
      </w:r>
    </w:p>
    <w:p w14:paraId="3F03CAF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F8E01C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2.1.4.</w:t>
      </w:r>
      <w:r w:rsidRPr="00336962">
        <w:rPr>
          <w:rFonts w:ascii="GHEA Grapalat" w:eastAsia="Times New Roman" w:hAnsi="GHEA Grapalat" w:cs="Times New Roman"/>
          <w:sz w:val="24"/>
          <w:szCs w:val="24"/>
          <w:lang w:val="ru-RU" w:eastAsia="ru-RU" w:bidi="ru-RU"/>
        </w:rPr>
        <w:tab/>
        <w:t>Если передан товар с нарушением условия его вида, по своему усмотрению:</w:t>
      </w:r>
    </w:p>
    <w:p w14:paraId="55E6206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принимать товар, соответствующий условию относительно его вида, и отказываться от остальных товаров;</w:t>
      </w:r>
    </w:p>
    <w:p w14:paraId="787600B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 xml:space="preserve">отказываться от всех переданных товаров и требовать уплаты пени, предусмотренной пунктом 6.2 договора; </w:t>
      </w:r>
    </w:p>
    <w:p w14:paraId="6206122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в)</w:t>
      </w:r>
      <w:r w:rsidRPr="00336962">
        <w:rPr>
          <w:rFonts w:ascii="GHEA Grapalat" w:eastAsia="Times New Roman" w:hAnsi="GHEA Grapalat" w:cs="Times New Roman"/>
          <w:sz w:val="24"/>
          <w:szCs w:val="24"/>
          <w:lang w:val="ru-RU" w:eastAsia="ru-RU" w:bidi="ru-RU"/>
        </w:rPr>
        <w:tab/>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виду.</w:t>
      </w:r>
    </w:p>
    <w:p w14:paraId="1DF3E38D"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2.1.5.</w:t>
      </w:r>
      <w:r w:rsidRPr="00336962">
        <w:rPr>
          <w:rFonts w:ascii="GHEA Grapalat" w:eastAsia="Times New Roman" w:hAnsi="GHEA Grapalat" w:cs="Times New Roman"/>
          <w:sz w:val="24"/>
          <w:szCs w:val="24"/>
          <w:lang w:val="ru-RU" w:eastAsia="ru-RU" w:bidi="ru-RU"/>
        </w:rPr>
        <w:tab/>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06D493A"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2.1.6.</w:t>
      </w:r>
      <w:r w:rsidRPr="00336962">
        <w:rPr>
          <w:rFonts w:ascii="GHEA Grapalat" w:eastAsia="Times New Roman" w:hAnsi="GHEA Grapalat" w:cs="Times New Roman"/>
          <w:sz w:val="24"/>
          <w:szCs w:val="24"/>
          <w:lang w:val="ru-RU" w:eastAsia="ru-RU" w:bidi="ru-RU"/>
        </w:rPr>
        <w:tab/>
        <w:t>Требовать у Продавца возмещения убытков, если Покупатель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B9F07F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Продавец существенным образом нарушил договор;</w:t>
      </w:r>
    </w:p>
    <w:p w14:paraId="4F017D06"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2.1.7.1.</w:t>
      </w:r>
      <w:r w:rsidRPr="00336962">
        <w:rPr>
          <w:rFonts w:ascii="GHEA Grapalat" w:eastAsia="Times New Roman" w:hAnsi="GHEA Grapalat" w:cs="Times New Roman"/>
          <w:sz w:val="24"/>
          <w:szCs w:val="24"/>
          <w:lang w:val="ru-RU" w:eastAsia="ru-RU" w:bidi="ru-RU"/>
        </w:rPr>
        <w:tab/>
        <w:t>Нарушение договора Продавцом считается существенным, если:</w:t>
      </w:r>
    </w:p>
    <w:p w14:paraId="0726376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был поставлен товар ненадлежащего качества, который не может быть заменен в приемлемый для Покупателя срок;</w:t>
      </w:r>
    </w:p>
    <w:p w14:paraId="60285DA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сроки поставки товара нарушены более чем на ________________ дней;</w:t>
      </w:r>
    </w:p>
    <w:p w14:paraId="079DDDD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2.1.8.</w:t>
      </w:r>
      <w:r w:rsidRPr="00336962">
        <w:rPr>
          <w:rFonts w:ascii="GHEA Grapalat" w:eastAsia="Times New Roman" w:hAnsi="GHEA Grapalat" w:cs="Times New Roman"/>
          <w:sz w:val="24"/>
          <w:szCs w:val="24"/>
          <w:lang w:val="ru-RU" w:eastAsia="ru-RU" w:bidi="ru-RU"/>
        </w:rPr>
        <w:tab/>
        <w:t>Осматривать товар и незамедлительно уведомлять Продавца 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выявленных дефектах.</w:t>
      </w:r>
    </w:p>
    <w:p w14:paraId="4E5317A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2.2.</w:t>
      </w:r>
      <w:r w:rsidRPr="00336962">
        <w:rPr>
          <w:rFonts w:ascii="GHEA Grapalat" w:eastAsia="Times New Roman" w:hAnsi="GHEA Grapalat" w:cs="Times New Roman"/>
          <w:b/>
          <w:sz w:val="24"/>
          <w:szCs w:val="24"/>
          <w:lang w:val="ru-RU" w:eastAsia="ru-RU" w:bidi="ru-RU"/>
        </w:rPr>
        <w:tab/>
        <w:t>Покупатель обязан:</w:t>
      </w:r>
    </w:p>
    <w:p w14:paraId="64BE55A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2.2.1.</w:t>
      </w:r>
      <w:r w:rsidRPr="00336962">
        <w:rPr>
          <w:rFonts w:ascii="GHEA Grapalat" w:eastAsia="Times New Roman" w:hAnsi="GHEA Grapalat" w:cs="Times New Roman"/>
          <w:sz w:val="24"/>
          <w:szCs w:val="24"/>
          <w:lang w:val="ru-RU" w:eastAsia="ru-RU" w:bidi="ru-RU"/>
        </w:rPr>
        <w:tab/>
        <w:t xml:space="preserve">Выполнять все необходимые действия, обеспечивающие прием товара, </w:t>
      </w:r>
      <w:r w:rsidRPr="00336962">
        <w:rPr>
          <w:rFonts w:ascii="GHEA Grapalat" w:eastAsia="Times New Roman" w:hAnsi="GHEA Grapalat" w:cs="Times New Roman"/>
          <w:sz w:val="24"/>
          <w:szCs w:val="24"/>
          <w:lang w:val="ru-RU" w:eastAsia="ru-RU" w:bidi="ru-RU"/>
        </w:rPr>
        <w:lastRenderedPageBreak/>
        <w:t>поставленного в соответствии с договором.</w:t>
      </w:r>
    </w:p>
    <w:p w14:paraId="74E7C8AB"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2.2.2.</w:t>
      </w:r>
      <w:r w:rsidRPr="00336962">
        <w:rPr>
          <w:rFonts w:ascii="GHEA Grapalat" w:eastAsia="Times New Roman" w:hAnsi="GHEA Grapalat" w:cs="Times New Roman"/>
          <w:sz w:val="24"/>
          <w:szCs w:val="24"/>
          <w:lang w:val="ru-RU" w:eastAsia="ru-RU" w:bidi="ru-RU"/>
        </w:rPr>
        <w:tab/>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B0A376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2.2.3.</w:t>
      </w:r>
      <w:r w:rsidRPr="00336962">
        <w:rPr>
          <w:rFonts w:ascii="GHEA Grapalat" w:eastAsia="Times New Roman" w:hAnsi="GHEA Grapalat" w:cs="Times New Roman"/>
          <w:sz w:val="24"/>
          <w:szCs w:val="24"/>
          <w:lang w:val="ru-RU" w:eastAsia="ru-RU" w:bidi="ru-RU"/>
        </w:rPr>
        <w:tab/>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1FBC72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2.2.4.</w:t>
      </w:r>
      <w:r w:rsidRPr="00336962">
        <w:rPr>
          <w:rFonts w:ascii="GHEA Grapalat" w:eastAsia="Times New Roman" w:hAnsi="GHEA Grapalat" w:cs="Times New Roman"/>
          <w:sz w:val="24"/>
          <w:szCs w:val="24"/>
          <w:lang w:val="ru-RU" w:eastAsia="ru-RU" w:bidi="ru-RU"/>
        </w:rPr>
        <w:tab/>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31301B3"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2.2.5.</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4B34F9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2.3.</w:t>
      </w:r>
      <w:r w:rsidRPr="00336962">
        <w:rPr>
          <w:rFonts w:ascii="GHEA Grapalat" w:eastAsia="Times New Roman" w:hAnsi="GHEA Grapalat" w:cs="Times New Roman"/>
          <w:b/>
          <w:sz w:val="24"/>
          <w:szCs w:val="24"/>
          <w:lang w:val="ru-RU" w:eastAsia="ru-RU" w:bidi="ru-RU"/>
        </w:rPr>
        <w:tab/>
        <w:t>Продавец имеет право:</w:t>
      </w:r>
    </w:p>
    <w:p w14:paraId="4A47582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2.3.1.</w:t>
      </w:r>
      <w:r w:rsidRPr="00336962">
        <w:rPr>
          <w:rFonts w:ascii="GHEA Grapalat" w:eastAsia="Times New Roman" w:hAnsi="GHEA Grapalat" w:cs="Times New Roman"/>
          <w:sz w:val="24"/>
          <w:szCs w:val="24"/>
          <w:lang w:val="ru-RU" w:eastAsia="ru-RU" w:bidi="ru-RU"/>
        </w:rPr>
        <w:tab/>
        <w:t xml:space="preserve">Требовать у Покупателя принимать товар, поставленный в предусмотренные договором порядке, объемах, сроки и по адресу. </w:t>
      </w:r>
    </w:p>
    <w:p w14:paraId="2E0DF49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2.3.2.</w:t>
      </w:r>
      <w:r w:rsidRPr="00336962">
        <w:rPr>
          <w:rFonts w:ascii="GHEA Grapalat" w:eastAsia="Times New Roman" w:hAnsi="GHEA Grapalat" w:cs="Times New Roman"/>
          <w:sz w:val="24"/>
          <w:szCs w:val="24"/>
          <w:lang w:val="ru-RU" w:eastAsia="ru-RU" w:bidi="ru-RU"/>
        </w:rPr>
        <w:tab/>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686BFFB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w:t>
      </w:r>
      <w:r w:rsidRPr="00336962">
        <w:rPr>
          <w:rFonts w:ascii="GHEA Grapalat" w:eastAsia="Times New Roman" w:hAnsi="GHEA Grapalat" w:cs="Times New Roman"/>
          <w:sz w:val="24"/>
          <w:szCs w:val="24"/>
          <w:lang w:val="ru-RU" w:eastAsia="ru-RU" w:bidi="ru-RU"/>
        </w:rPr>
        <w:tab/>
        <w:t>В одностороннем порядке расторгать договор (полностью или частично), если Покупатель существенным образом нарушил договор.</w:t>
      </w:r>
    </w:p>
    <w:p w14:paraId="123E13A8" w14:textId="77777777" w:rsidR="00336962" w:rsidRPr="00336962" w:rsidRDefault="00336962" w:rsidP="00336962">
      <w:pPr>
        <w:widowControl w:val="0"/>
        <w:tabs>
          <w:tab w:val="left" w:pos="1560"/>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2.3.3.1.</w:t>
      </w:r>
      <w:r w:rsidRPr="00336962">
        <w:rPr>
          <w:rFonts w:ascii="GHEA Grapalat" w:eastAsia="Times New Roman" w:hAnsi="GHEA Grapalat" w:cs="Times New Roman"/>
          <w:sz w:val="24"/>
          <w:szCs w:val="24"/>
          <w:lang w:val="ru-RU" w:eastAsia="ru-RU" w:bidi="ru-RU"/>
        </w:rPr>
        <w:tab/>
        <w:t>Нарушение договора Покупателем считается существенным, если сроки оплаты товара нарушены неоднократно.</w:t>
      </w:r>
    </w:p>
    <w:p w14:paraId="7284D76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2.3.4.</w:t>
      </w:r>
      <w:r w:rsidRPr="00336962">
        <w:rPr>
          <w:rFonts w:ascii="GHEA Grapalat" w:eastAsia="Times New Roman" w:hAnsi="GHEA Grapalat" w:cs="Times New Roman"/>
          <w:sz w:val="24"/>
          <w:szCs w:val="24"/>
          <w:lang w:val="ru-RU" w:eastAsia="ru-RU" w:bidi="ru-RU"/>
        </w:rPr>
        <w:tab/>
        <w:t>Досрочно поставлять товар с согласия Покупателя.</w:t>
      </w:r>
    </w:p>
    <w:p w14:paraId="6D47FC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2.4.</w:t>
      </w:r>
      <w:r w:rsidRPr="00336962">
        <w:rPr>
          <w:rFonts w:ascii="GHEA Grapalat" w:eastAsia="Times New Roman" w:hAnsi="GHEA Grapalat" w:cs="Times New Roman"/>
          <w:b/>
          <w:sz w:val="24"/>
          <w:szCs w:val="24"/>
          <w:lang w:val="ru-RU" w:eastAsia="ru-RU" w:bidi="ru-RU"/>
        </w:rPr>
        <w:tab/>
        <w:t>Продавец обязан:</w:t>
      </w:r>
    </w:p>
    <w:p w14:paraId="7DADDC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w:t>
      </w:r>
      <w:r w:rsidRPr="00336962">
        <w:rPr>
          <w:rFonts w:ascii="GHEA Grapalat" w:eastAsia="Times New Roman" w:hAnsi="GHEA Grapalat" w:cs="Times New Roman"/>
          <w:sz w:val="24"/>
          <w:szCs w:val="24"/>
          <w:lang w:val="ru-RU" w:eastAsia="ru-RU" w:bidi="ru-RU"/>
        </w:rPr>
        <w:tab/>
        <w:t>Передавать товар Покупателю в порядке, объемах, сроки и по адресу, предусмотренные договором.</w:t>
      </w:r>
    </w:p>
    <w:p w14:paraId="1200DBF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2.4.2.</w:t>
      </w:r>
      <w:r w:rsidRPr="00336962">
        <w:rPr>
          <w:rFonts w:ascii="GHEA Grapalat" w:eastAsia="Times New Roman" w:hAnsi="GHEA Grapalat" w:cs="Times New Roman"/>
          <w:sz w:val="24"/>
          <w:szCs w:val="24"/>
          <w:lang w:val="ru-RU" w:eastAsia="ru-RU" w:bidi="ru-RU"/>
        </w:rPr>
        <w:tab/>
        <w:t>Обеспечивать поставку товара в соответствии с подпунктом б) пункта 2.1.2 и (или) пунктом 2.1.5 договора в установленные Покупателем сроки.</w:t>
      </w:r>
    </w:p>
    <w:p w14:paraId="46028BC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2.4.3.</w:t>
      </w:r>
      <w:r w:rsidRPr="00336962">
        <w:rPr>
          <w:rFonts w:ascii="GHEA Grapalat" w:eastAsia="Times New Roman" w:hAnsi="GHEA Grapalat" w:cs="Times New Roman"/>
          <w:sz w:val="24"/>
          <w:szCs w:val="24"/>
          <w:lang w:val="ru-RU" w:eastAsia="ru-RU" w:bidi="ru-RU"/>
        </w:rPr>
        <w:tab/>
        <w:t>Передавать Покупателю товар, свободный от прав третьих лиц.</w:t>
      </w:r>
    </w:p>
    <w:p w14:paraId="6AB972B0"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2.4.5.</w:t>
      </w:r>
      <w:r w:rsidRPr="00336962">
        <w:rPr>
          <w:rFonts w:ascii="GHEA Grapalat" w:eastAsia="Times New Roman" w:hAnsi="GHEA Grapalat" w:cs="Times New Roman"/>
          <w:sz w:val="24"/>
          <w:szCs w:val="24"/>
          <w:lang w:val="ru-RU" w:eastAsia="ru-RU" w:bidi="ru-RU"/>
        </w:rPr>
        <w:tab/>
        <w:t xml:space="preserve">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771AD8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2.4.6.</w:t>
      </w:r>
      <w:r w:rsidRPr="00336962">
        <w:rPr>
          <w:rFonts w:ascii="GHEA Grapalat" w:eastAsia="Times New Roman" w:hAnsi="GHEA Grapalat" w:cs="Times New Roman"/>
          <w:sz w:val="24"/>
          <w:szCs w:val="24"/>
          <w:lang w:val="ru-RU" w:eastAsia="ru-RU" w:bidi="ru-RU"/>
        </w:rPr>
        <w:tab/>
        <w:t xml:space="preserve">В случае допущения недопоставки, в установленном договором порядке </w:t>
      </w:r>
      <w:r w:rsidRPr="00336962">
        <w:rPr>
          <w:rFonts w:ascii="GHEA Grapalat" w:eastAsia="Times New Roman" w:hAnsi="GHEA Grapalat" w:cs="Times New Roman"/>
          <w:sz w:val="24"/>
          <w:szCs w:val="24"/>
          <w:lang w:val="ru-RU" w:eastAsia="ru-RU" w:bidi="ru-RU"/>
        </w:rPr>
        <w:lastRenderedPageBreak/>
        <w:t>восполнять недопоставку.</w:t>
      </w:r>
    </w:p>
    <w:p w14:paraId="0F1A8A2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2.4.7.</w:t>
      </w:r>
      <w:r w:rsidRPr="00336962">
        <w:rPr>
          <w:rFonts w:ascii="GHEA Grapalat" w:eastAsia="Times New Roman" w:hAnsi="GHEA Grapalat" w:cs="Times New Roman"/>
          <w:sz w:val="24"/>
          <w:szCs w:val="24"/>
          <w:lang w:val="ru-RU" w:eastAsia="ru-RU" w:bidi="ru-RU"/>
        </w:rPr>
        <w:tab/>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832D4E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2.4.8.</w:t>
      </w:r>
      <w:r w:rsidRPr="00336962">
        <w:rPr>
          <w:rFonts w:ascii="GHEA Grapalat" w:eastAsia="Times New Roman" w:hAnsi="GHEA Grapalat" w:cs="Times New Roman"/>
          <w:sz w:val="24"/>
          <w:szCs w:val="24"/>
          <w:lang w:val="ru-RU" w:eastAsia="ru-RU" w:bidi="ru-RU"/>
        </w:rPr>
        <w:tab/>
        <w:t>В предусмотренных договором случаях уплачивать предусмотренные пунктами 6.2 и 6.3 договора пеню и штраф.</w:t>
      </w:r>
    </w:p>
    <w:p w14:paraId="211EA0D9"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2.4.9.</w:t>
      </w:r>
      <w:r w:rsidRPr="00336962">
        <w:rPr>
          <w:rFonts w:ascii="GHEA Grapalat" w:eastAsia="Times New Roman" w:hAnsi="GHEA Grapalat" w:cs="Times New Roman"/>
          <w:sz w:val="24"/>
          <w:szCs w:val="24"/>
          <w:lang w:val="ru-RU" w:eastAsia="ru-RU" w:bidi="ru-RU"/>
        </w:rPr>
        <w:tab/>
        <w:t>Передавать Покупателю принадлежности товара и соответствующие документы.</w:t>
      </w:r>
    </w:p>
    <w:p w14:paraId="2F0D7322"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2.4.10.</w:t>
      </w:r>
      <w:r w:rsidRPr="00336962">
        <w:rPr>
          <w:rFonts w:ascii="GHEA Grapalat" w:eastAsia="Times New Roman" w:hAnsi="GHEA Grapalat" w:cs="Times New Roman"/>
          <w:sz w:val="24"/>
          <w:szCs w:val="24"/>
          <w:lang w:val="ru-RU" w:eastAsia="ru-RU" w:bidi="ru-RU"/>
        </w:rPr>
        <w:tab/>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06B213" w14:textId="77777777" w:rsidR="00336962" w:rsidRPr="00336962" w:rsidRDefault="00336962" w:rsidP="00336962">
      <w:pPr>
        <w:widowControl w:val="0"/>
        <w:tabs>
          <w:tab w:val="left" w:pos="1418"/>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2.4.11.</w:t>
      </w:r>
      <w:r w:rsidRPr="00336962">
        <w:rPr>
          <w:rFonts w:ascii="GHEA Grapalat" w:eastAsia="Times New Roman" w:hAnsi="GHEA Grapalat" w:cs="Times New Roman"/>
          <w:sz w:val="24"/>
          <w:szCs w:val="24"/>
          <w:lang w:val="ru-RU" w:eastAsia="ru-RU" w:bidi="ru-RU"/>
        </w:rPr>
        <w:tab/>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5EA4A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3. ЦЕНА ДОГОВОРА И ПОРЯДОК ОПЛАТЫ</w:t>
      </w:r>
    </w:p>
    <w:p w14:paraId="4842D5B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3.1.</w:t>
      </w:r>
      <w:r w:rsidRPr="00336962">
        <w:rPr>
          <w:rFonts w:ascii="GHEA Grapalat" w:eastAsia="Times New Roman" w:hAnsi="GHEA Grapalat" w:cs="Times New Roman"/>
          <w:sz w:val="24"/>
          <w:szCs w:val="24"/>
          <w:lang w:val="ru-RU" w:eastAsia="ru-RU" w:bidi="ru-RU"/>
        </w:rPr>
        <w:tab/>
        <w:t>Цена договора составляет _____________________ драмов Республики Армения, включая НДС</w:t>
      </w:r>
      <w:r w:rsidRPr="00336962">
        <w:rPr>
          <w:rFonts w:ascii="GHEA Grapalat" w:eastAsia="Times New Roman" w:hAnsi="GHEA Grapalat" w:cs="Times New Roman"/>
          <w:sz w:val="24"/>
          <w:szCs w:val="24"/>
          <w:vertAlign w:val="superscript"/>
          <w:lang w:val="ru-RU" w:eastAsia="ru-RU" w:bidi="ru-RU"/>
        </w:rPr>
        <w:footnoteReference w:customMarkFollows="1" w:id="23"/>
        <w:t>17</w:t>
      </w:r>
      <w:r w:rsidRPr="00336962">
        <w:rPr>
          <w:rFonts w:ascii="GHEA Grapalat" w:eastAsia="Times New Roman" w:hAnsi="GHEA Grapalat" w:cs="Times New Roman"/>
          <w:sz w:val="24"/>
          <w:szCs w:val="24"/>
          <w:lang w:val="ru-RU" w:eastAsia="ru-RU" w:bidi="ru-RU"/>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70E5E4B"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Цена поставки товара стабильна, и Продавец не вправе требовать увеличения, а Покупатель — снижения этой цены.</w:t>
      </w:r>
    </w:p>
    <w:p w14:paraId="0D444AA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3.2.</w:t>
      </w:r>
      <w:r w:rsidRPr="00336962">
        <w:rPr>
          <w:rFonts w:ascii="GHEA Grapalat" w:eastAsia="Times New Roman" w:hAnsi="GHEA Grapalat" w:cs="Times New Roman"/>
          <w:sz w:val="24"/>
          <w:szCs w:val="24"/>
          <w:lang w:val="ru-RU" w:eastAsia="ru-RU" w:bidi="ru-RU"/>
        </w:rPr>
        <w:tab/>
        <w:t>Покупатель перечисляет сумму в размере до 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При этом до полного погашения предоплаты платежи Продавцу не производятся.</w:t>
      </w:r>
      <w:r w:rsidRPr="00336962">
        <w:rPr>
          <w:rFonts w:ascii="GHEA Grapalat" w:eastAsia="Times New Roman" w:hAnsi="GHEA Grapalat" w:cs="Times New Roman"/>
          <w:sz w:val="24"/>
          <w:szCs w:val="24"/>
          <w:vertAlign w:val="superscript"/>
          <w:lang w:val="ru-RU" w:eastAsia="ru-RU" w:bidi="ru-RU"/>
        </w:rPr>
        <w:footnoteReference w:customMarkFollows="1" w:id="24"/>
        <w:t>18</w:t>
      </w:r>
      <w:r w:rsidRPr="00336962">
        <w:rPr>
          <w:rFonts w:ascii="GHEA Grapalat" w:eastAsia="Times New Roman" w:hAnsi="GHEA Grapalat" w:cs="Times New Roman"/>
          <w:sz w:val="24"/>
          <w:szCs w:val="24"/>
          <w:lang w:val="ru-RU" w:eastAsia="ru-RU" w:bidi="ru-RU"/>
        </w:rPr>
        <w:t>.</w:t>
      </w:r>
    </w:p>
    <w:p w14:paraId="0FF08F42"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ru-RU" w:eastAsia="ru-RU" w:bidi="ru-RU"/>
        </w:rPr>
        <w:lastRenderedPageBreak/>
        <w:t>3.3.</w:t>
      </w:r>
      <w:r w:rsidRPr="00336962">
        <w:rPr>
          <w:rFonts w:ascii="GHEA Grapalat" w:eastAsia="Times New Roman" w:hAnsi="GHEA Grapalat" w:cs="Times New Roman"/>
          <w:sz w:val="24"/>
          <w:szCs w:val="24"/>
          <w:lang w:val="ru-RU" w:eastAsia="ru-RU" w:bidi="ru-RU"/>
        </w:rPr>
        <w:tab/>
        <w:t>Покупатель платит за поставленный ему товар в драмах Республики Армения, в безналичной форме, путем перечисления денежных средств на</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расчетный счет Продавца. Перечисление денежных средств производится на основании акта приема-передачи в течение месяцев, предусмотренных</w:t>
      </w:r>
      <w:r w:rsidRPr="00336962" w:rsidDel="0044370A">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графиком оплаты договора (Приложение № 2, но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не позднее чем до  ---ого</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 xml:space="preserve">декабря данного года. </w:t>
      </w:r>
    </w:p>
    <w:p w14:paraId="1AB49F5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hy-AM" w:eastAsia="ru-RU" w:bidi="ru-RU"/>
        </w:rPr>
      </w:pPr>
      <w:r w:rsidRPr="00336962">
        <w:rPr>
          <w:rFonts w:ascii="GHEA Grapalat" w:eastAsia="Times New Roman" w:hAnsi="GHEA Grapalat" w:cs="Times New Roman"/>
          <w:sz w:val="24"/>
          <w:szCs w:val="24"/>
          <w:lang w:val="hy-AM" w:eastAsia="ru-RU" w:bidi="ru-RU"/>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36962">
        <w:rPr>
          <w:rFonts w:ascii="GHEA Grapalat" w:eastAsia="Times New Roman" w:hAnsi="GHEA Grapalat" w:cs="Times New Roman"/>
          <w:sz w:val="24"/>
          <w:szCs w:val="24"/>
          <w:vertAlign w:val="superscript"/>
          <w:lang w:val="hy-AM" w:eastAsia="ru-RU" w:bidi="ru-RU"/>
        </w:rPr>
        <w:t>17,1</w:t>
      </w:r>
      <w:r w:rsidRPr="00336962">
        <w:rPr>
          <w:rFonts w:ascii="GHEA Grapalat" w:eastAsia="Times New Roman" w:hAnsi="GHEA Grapalat" w:cs="Times New Roman"/>
          <w:sz w:val="24"/>
          <w:szCs w:val="24"/>
          <w:lang w:val="hy-AM" w:eastAsia="ru-RU" w:bidi="ru-RU"/>
        </w:rPr>
        <w:t>.</w:t>
      </w:r>
    </w:p>
    <w:p w14:paraId="1E5251BC" w14:textId="77777777" w:rsidR="00336962" w:rsidRPr="00336962" w:rsidRDefault="00336962" w:rsidP="00336962">
      <w:pPr>
        <w:widowControl w:val="0"/>
        <w:spacing w:line="240" w:lineRule="auto"/>
        <w:ind w:firstLine="720"/>
        <w:jc w:val="both"/>
        <w:rPr>
          <w:rFonts w:ascii="GHEA Grapalat" w:eastAsia="Times New Roman" w:hAnsi="GHEA Grapalat" w:cs="Sylfaen"/>
          <w:i/>
          <w:sz w:val="24"/>
          <w:szCs w:val="24"/>
          <w:u w:val="single"/>
          <w:lang w:val="hy-AM" w:eastAsia="ru-RU" w:bidi="ru-RU"/>
        </w:rPr>
      </w:pPr>
    </w:p>
    <w:p w14:paraId="57164D7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4. КАЧЕСТВО И ГАРАНТИЯ ТОВАРА</w:t>
      </w:r>
    </w:p>
    <w:p w14:paraId="0DA5F871"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4.1.</w:t>
      </w:r>
      <w:r w:rsidRPr="00336962">
        <w:rPr>
          <w:rFonts w:ascii="GHEA Grapalat" w:eastAsia="Times New Roman" w:hAnsi="GHEA Grapalat" w:cs="Times New Roman"/>
          <w:sz w:val="24"/>
          <w:szCs w:val="24"/>
          <w:lang w:val="ru-RU" w:eastAsia="ru-RU" w:bidi="ru-RU"/>
        </w:rPr>
        <w:tab/>
        <w:t>Продавец гарантирует соответствие качества поставленного товара требованиям государственного стандарта.</w:t>
      </w:r>
    </w:p>
    <w:p w14:paraId="3338BB5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4.2.</w:t>
      </w:r>
      <w:r w:rsidRPr="00336962">
        <w:rPr>
          <w:rFonts w:ascii="GHEA Grapalat" w:eastAsia="Times New Roman" w:hAnsi="GHEA Grapalat" w:cs="Times New Roman"/>
          <w:sz w:val="24"/>
          <w:szCs w:val="24"/>
          <w:lang w:val="ru-RU" w:eastAsia="ru-RU" w:bidi="ru-RU"/>
        </w:rPr>
        <w:tab/>
        <w:t>Для товаров, являющихся основным средством, гарантийным сроком устанавливается ________________ календарных дней со дня, следующего за днем принятия товара Покупателем. 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Pr="00336962">
        <w:rPr>
          <w:rFonts w:ascii="GHEA Grapalat" w:eastAsia="Times New Roman" w:hAnsi="GHEA Grapalat" w:cs="Times New Roman"/>
          <w:sz w:val="24"/>
          <w:szCs w:val="24"/>
          <w:vertAlign w:val="superscript"/>
          <w:lang w:val="ru-RU" w:eastAsia="ru-RU" w:bidi="ru-RU"/>
        </w:rPr>
        <w:footnoteReference w:customMarkFollows="1" w:id="25"/>
        <w:t>19</w:t>
      </w:r>
      <w:r w:rsidRPr="00336962">
        <w:rPr>
          <w:rFonts w:ascii="GHEA Grapalat" w:eastAsia="Times New Roman" w:hAnsi="GHEA Grapalat" w:cs="Times New Roman"/>
          <w:sz w:val="24"/>
          <w:szCs w:val="24"/>
          <w:lang w:val="ru-RU" w:eastAsia="ru-RU" w:bidi="ru-RU"/>
        </w:rPr>
        <w:t>.</w:t>
      </w:r>
    </w:p>
    <w:p w14:paraId="22783D4B"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5. ПЕРЕДАЧА И ПРИЕМ ТОВАРА</w:t>
      </w:r>
    </w:p>
    <w:p w14:paraId="79D438A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5.1.</w:t>
      </w:r>
      <w:r w:rsidRPr="00336962">
        <w:rPr>
          <w:rFonts w:ascii="GHEA Grapalat" w:eastAsia="Times New Roman" w:hAnsi="GHEA Grapalat" w:cs="Times New Roman"/>
          <w:sz w:val="24"/>
          <w:szCs w:val="24"/>
          <w:lang w:val="ru-RU" w:eastAsia="ru-RU" w:bidi="ru-RU"/>
        </w:rPr>
        <w:tab/>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w:t>
      </w:r>
    </w:p>
    <w:p w14:paraId="5D8ECA7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49FA290C"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5.2.</w:t>
      </w:r>
      <w:r w:rsidRPr="00336962">
        <w:rPr>
          <w:rFonts w:ascii="GHEA Grapalat" w:eastAsia="Times New Roman" w:hAnsi="GHEA Grapalat" w:cs="Times New Roman"/>
          <w:sz w:val="24"/>
          <w:szCs w:val="24"/>
          <w:lang w:val="ru-RU" w:eastAsia="ru-RU" w:bidi="ru-RU"/>
        </w:rPr>
        <w:tab/>
        <w:t xml:space="preserve">Акт приема-передачи подписывается, если поставленный товар соответствует условиям договора. В противном случае результаты исполнения </w:t>
      </w:r>
      <w:r w:rsidRPr="00336962">
        <w:rPr>
          <w:rFonts w:ascii="GHEA Grapalat" w:eastAsia="Times New Roman" w:hAnsi="GHEA Grapalat" w:cs="Times New Roman"/>
          <w:sz w:val="24"/>
          <w:szCs w:val="24"/>
          <w:lang w:val="ru-RU" w:eastAsia="ru-RU" w:bidi="ru-RU"/>
        </w:rPr>
        <w:lastRenderedPageBreak/>
        <w:t>договора или его части не принимаются, акт приема-передачи не подписывается и Покупатель:</w:t>
      </w:r>
    </w:p>
    <w:p w14:paraId="1D0587D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а)</w:t>
      </w:r>
      <w:r w:rsidRPr="00336962">
        <w:rPr>
          <w:rFonts w:ascii="GHEA Grapalat" w:eastAsia="Times New Roman" w:hAnsi="GHEA Grapalat" w:cs="Times New Roman"/>
          <w:sz w:val="24"/>
          <w:szCs w:val="24"/>
          <w:lang w:val="ru-RU" w:eastAsia="ru-RU" w:bidi="ru-RU"/>
        </w:rPr>
        <w:tab/>
        <w:t>для урегулирования вопроса предпринимает меры, предусмотренные договором для подобной ситуации;</w:t>
      </w:r>
    </w:p>
    <w:p w14:paraId="78389B04"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б)</w:t>
      </w:r>
      <w:r w:rsidRPr="00336962">
        <w:rPr>
          <w:rFonts w:ascii="GHEA Grapalat" w:eastAsia="Times New Roman" w:hAnsi="GHEA Grapalat" w:cs="Times New Roman"/>
          <w:sz w:val="24"/>
          <w:szCs w:val="24"/>
          <w:lang w:val="ru-RU" w:eastAsia="ru-RU" w:bidi="ru-RU"/>
        </w:rPr>
        <w:tab/>
        <w:t>в отношении Продавца применяет меры ответственности, предусмотренные договором.</w:t>
      </w:r>
    </w:p>
    <w:p w14:paraId="2E9FE1D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5.3.</w:t>
      </w:r>
      <w:r w:rsidRPr="00336962">
        <w:rPr>
          <w:rFonts w:ascii="GHEA Grapalat" w:eastAsia="Times New Roman" w:hAnsi="GHEA Grapalat" w:cs="Times New Roman"/>
          <w:sz w:val="24"/>
          <w:szCs w:val="24"/>
          <w:lang w:val="ru-RU" w:eastAsia="ru-RU" w:bidi="ru-RU"/>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6A7B27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5.4.</w:t>
      </w:r>
      <w:r w:rsidRPr="00336962">
        <w:rPr>
          <w:rFonts w:ascii="GHEA Grapalat" w:eastAsia="Times New Roman" w:hAnsi="GHEA Grapalat" w:cs="Times New Roman"/>
          <w:sz w:val="24"/>
          <w:szCs w:val="24"/>
          <w:lang w:val="ru-RU" w:eastAsia="ru-RU" w:bidi="ru-RU"/>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A769CB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p>
    <w:p w14:paraId="2367846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6. ОТВЕТСТВЕННОСТЬ СТОРОН</w:t>
      </w:r>
    </w:p>
    <w:p w14:paraId="55504946"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6.1.</w:t>
      </w:r>
      <w:r w:rsidRPr="00336962">
        <w:rPr>
          <w:rFonts w:ascii="GHEA Grapalat" w:eastAsia="Times New Roman" w:hAnsi="GHEA Grapalat" w:cs="Times New Roman"/>
          <w:sz w:val="24"/>
          <w:szCs w:val="24"/>
          <w:lang w:val="ru-RU" w:eastAsia="ru-RU" w:bidi="ru-RU"/>
        </w:rPr>
        <w:tab/>
        <w:t>Продавец несет ответственность за качество переданного товара и соблюдение предусмотренных договором сроков поставки.</w:t>
      </w:r>
    </w:p>
    <w:p w14:paraId="0417F00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6.2.</w:t>
      </w:r>
      <w:r w:rsidRPr="00336962">
        <w:rPr>
          <w:rFonts w:ascii="GHEA Grapalat" w:eastAsia="Times New Roman" w:hAnsi="GHEA Grapalat" w:cs="Times New Roman"/>
          <w:sz w:val="24"/>
          <w:szCs w:val="24"/>
          <w:lang w:val="ru-RU" w:eastAsia="ru-RU" w:bidi="ru-RU"/>
        </w:rPr>
        <w:tab/>
        <w:t>В случае нарушения Продавцом предусмотренных договором сроков поставки товара с Продавца за каждый просроченный рабочий день взимается пеня в размере 0,05 (ноль целых пять сотых) процента от цены подлежащего поставке, но не поставленного товара.</w:t>
      </w:r>
    </w:p>
    <w:p w14:paraId="2560F299"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6.3.</w:t>
      </w:r>
      <w:r w:rsidRPr="00336962">
        <w:rPr>
          <w:rFonts w:ascii="GHEA Grapalat" w:eastAsia="Times New Roman" w:hAnsi="GHEA Grapalat" w:cs="Times New Roman"/>
          <w:sz w:val="24"/>
          <w:szCs w:val="24"/>
          <w:lang w:val="ru-RU" w:eastAsia="ru-RU" w:bidi="ru-RU"/>
        </w:rPr>
        <w:tab/>
        <w:t>В каждом случае поставки товара, не соответствующего указанной в</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пункте 1.1.</w:t>
      </w:r>
      <w:r w:rsidRPr="00336962">
        <w:rPr>
          <w:rFonts w:ascii="GHEA Grapalat" w:eastAsia="Times New Roman" w:hAnsi="GHEA Grapalat" w:cs="Times New Roman"/>
          <w:sz w:val="24"/>
          <w:szCs w:val="24"/>
          <w:lang w:val="ru-RU" w:eastAsia="ru-RU" w:bidi="ru-RU"/>
        </w:rPr>
        <w:tab/>
        <w:t>договора технической характеристике, с Продавца взимается штраф в размере 0,5 (ноль целых пять десятых) процента от цены договора</w:t>
      </w:r>
      <w:r w:rsidRPr="00336962">
        <w:rPr>
          <w:rFonts w:ascii="GHEA Grapalat" w:eastAsia="Times New Roman" w:hAnsi="GHEA Grapalat" w:cs="Times New Roman"/>
          <w:sz w:val="24"/>
          <w:szCs w:val="24"/>
          <w:vertAlign w:val="superscript"/>
          <w:lang w:val="ru-RU" w:eastAsia="ru-RU" w:bidi="ru-RU"/>
        </w:rPr>
        <w:footnoteReference w:customMarkFollows="1" w:id="26"/>
        <w:t>20</w:t>
      </w:r>
      <w:r w:rsidRPr="00336962">
        <w:rPr>
          <w:rFonts w:ascii="GHEA Grapalat" w:eastAsia="Times New Roman" w:hAnsi="GHEA Grapalat" w:cs="Times New Roman"/>
          <w:sz w:val="24"/>
          <w:szCs w:val="24"/>
          <w:lang w:val="ru-RU" w:eastAsia="ru-RU" w:bidi="ru-RU"/>
        </w:rPr>
        <w:t>. При этом</w:t>
      </w:r>
      <w:r w:rsidRPr="00336962">
        <w:rPr>
          <w:rFonts w:ascii="GHEA Grapalat" w:eastAsia="Times New Roman" w:hAnsi="GHEA Grapalat" w:cs="Times New Roman"/>
          <w:sz w:val="24"/>
          <w:szCs w:val="24"/>
          <w:lang w:val="hy-AM" w:eastAsia="ru-RU" w:bidi="ru-RU"/>
        </w:rPr>
        <w:t>,</w:t>
      </w:r>
      <w:r w:rsidRPr="00336962">
        <w:rPr>
          <w:rFonts w:ascii="GHEA Grapalat" w:eastAsia="Times New Roman" w:hAnsi="GHEA Grapalat" w:cs="Times New Roman"/>
          <w:sz w:val="24"/>
          <w:szCs w:val="24"/>
          <w:lang w:val="ru-RU" w:eastAsia="ru-RU" w:bidi="ru-RU"/>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347A3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6.4.</w:t>
      </w:r>
      <w:r w:rsidRPr="00336962">
        <w:rPr>
          <w:rFonts w:ascii="GHEA Grapalat" w:eastAsia="Times New Roman" w:hAnsi="GHEA Grapalat" w:cs="Times New Roman"/>
          <w:sz w:val="24"/>
          <w:szCs w:val="24"/>
          <w:lang w:val="ru-RU" w:eastAsia="ru-RU" w:bidi="ru-RU"/>
        </w:rPr>
        <w:tab/>
        <w:t>Предусмотренные пунктами 6.2 и 6.3 договора пеня и штраф исчисляются и зачитываются вместе с суммами, подлежащими уплате Продавцу.</w:t>
      </w:r>
    </w:p>
    <w:p w14:paraId="3E4C267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6.5.</w:t>
      </w:r>
      <w:r w:rsidRPr="00336962">
        <w:rPr>
          <w:rFonts w:ascii="GHEA Grapalat" w:eastAsia="Times New Roman" w:hAnsi="GHEA Grapalat" w:cs="Times New Roman"/>
          <w:sz w:val="24"/>
          <w:szCs w:val="24"/>
          <w:lang w:val="ru-RU" w:eastAsia="ru-RU" w:bidi="ru-RU"/>
        </w:rPr>
        <w:tab/>
        <w:t xml:space="preserve">За нарушение Покупателем предусмотренного пунктом 3.3 договора срока, в отношении Покупателя за каждый просроченный рабочий день исчисляется </w:t>
      </w:r>
      <w:r w:rsidRPr="00336962">
        <w:rPr>
          <w:rFonts w:ascii="GHEA Grapalat" w:eastAsia="Times New Roman" w:hAnsi="GHEA Grapalat" w:cs="Times New Roman"/>
          <w:sz w:val="24"/>
          <w:szCs w:val="24"/>
          <w:lang w:val="ru-RU" w:eastAsia="ru-RU" w:bidi="ru-RU"/>
        </w:rPr>
        <w:lastRenderedPageBreak/>
        <w:t>пеня в размере 0,05 (ноль целых пять сотых) процента от подлежащей уплате, но не уплаченной суммы.</w:t>
      </w:r>
    </w:p>
    <w:p w14:paraId="0A6CFF73"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6.6.</w:t>
      </w:r>
      <w:r w:rsidRPr="00336962">
        <w:rPr>
          <w:rFonts w:ascii="GHEA Grapalat" w:eastAsia="Times New Roman" w:hAnsi="GHEA Grapalat" w:cs="Times New Roman"/>
          <w:sz w:val="24"/>
          <w:szCs w:val="24"/>
          <w:lang w:val="ru-RU" w:eastAsia="ru-RU" w:bidi="ru-RU"/>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2908C3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6.7.</w:t>
      </w:r>
      <w:r w:rsidRPr="00336962">
        <w:rPr>
          <w:rFonts w:ascii="GHEA Grapalat" w:eastAsia="Times New Roman" w:hAnsi="GHEA Grapalat" w:cs="Times New Roman"/>
          <w:sz w:val="24"/>
          <w:szCs w:val="24"/>
          <w:lang w:val="ru-RU" w:eastAsia="ru-RU" w:bidi="ru-RU"/>
        </w:rPr>
        <w:tab/>
        <w:t>Уплата пеней и (или) штрафов не освобождает стороны от полного исполнения своих договорных обязательств.</w:t>
      </w:r>
    </w:p>
    <w:p w14:paraId="4E5EC3C3" w14:textId="77777777" w:rsidR="00336962" w:rsidRPr="00336962" w:rsidRDefault="00336962" w:rsidP="00336962">
      <w:pPr>
        <w:spacing w:after="0" w:line="240" w:lineRule="auto"/>
        <w:rPr>
          <w:rFonts w:ascii="GHEA Grapalat" w:eastAsia="Times New Roman" w:hAnsi="GHEA Grapalat" w:cs="Times New Roman"/>
          <w:sz w:val="24"/>
          <w:szCs w:val="24"/>
          <w:lang w:val="hy-AM" w:eastAsia="ru-RU" w:bidi="ru-RU"/>
        </w:rPr>
      </w:pPr>
    </w:p>
    <w:p w14:paraId="2488DDC4"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7. ДЕЙСТВИЕ НЕПРЕОДОЛИМОЙ СИЛЫ (ФОРС-МАЖОР)</w:t>
      </w:r>
    </w:p>
    <w:p w14:paraId="31B07E72"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AEFB7E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hy-AM" w:eastAsia="ru-RU" w:bidi="ru-RU"/>
        </w:rPr>
      </w:pPr>
    </w:p>
    <w:p w14:paraId="396DEBC2"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8. ИНЫЕ УСЛОВИЯ</w:t>
      </w:r>
    </w:p>
    <w:p w14:paraId="48FA5415"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Armenian"/>
          <w:sz w:val="24"/>
          <w:szCs w:val="24"/>
          <w:lang w:val="ru-RU" w:eastAsia="ru-RU" w:bidi="ru-RU"/>
        </w:rPr>
      </w:pPr>
      <w:r w:rsidRPr="00336962">
        <w:rPr>
          <w:rFonts w:ascii="GHEA Grapalat" w:eastAsia="Times New Roman" w:hAnsi="GHEA Grapalat" w:cs="Times New Roman"/>
          <w:sz w:val="24"/>
          <w:szCs w:val="24"/>
          <w:lang w:val="ru-RU" w:eastAsia="ru-RU" w:bidi="ru-RU"/>
        </w:rPr>
        <w:t>8.1.</w:t>
      </w:r>
      <w:r w:rsidRPr="00336962">
        <w:rPr>
          <w:rFonts w:ascii="GHEA Grapalat" w:eastAsia="Times New Roman" w:hAnsi="GHEA Grapalat" w:cs="Times New Roman"/>
          <w:sz w:val="24"/>
          <w:szCs w:val="24"/>
          <w:lang w:val="ru-RU" w:eastAsia="ru-RU" w:bidi="ru-RU"/>
        </w:rPr>
        <w:tab/>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67884F7"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336962">
        <w:rPr>
          <w:rFonts w:ascii="GHEA Grapalat" w:eastAsia="Times New Roman" w:hAnsi="GHEA Grapalat" w:cs="Times New Roman"/>
          <w:sz w:val="24"/>
          <w:szCs w:val="24"/>
          <w:vertAlign w:val="superscript"/>
          <w:lang w:val="ru-RU" w:eastAsia="ru-RU" w:bidi="ru-RU"/>
        </w:rPr>
        <w:footnoteReference w:customMarkFollows="1" w:id="27"/>
        <w:t>21</w:t>
      </w:r>
      <w:r w:rsidRPr="00336962">
        <w:rPr>
          <w:rFonts w:ascii="GHEA Grapalat" w:eastAsia="Times New Roman" w:hAnsi="GHEA Grapalat" w:cs="Times New Roman"/>
          <w:sz w:val="24"/>
          <w:szCs w:val="24"/>
          <w:lang w:val="ru-RU" w:eastAsia="ru-RU" w:bidi="ru-RU"/>
        </w:rPr>
        <w:t>.</w:t>
      </w:r>
    </w:p>
    <w:p w14:paraId="1891E1AF"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8.2.</w:t>
      </w:r>
      <w:r w:rsidRPr="00336962">
        <w:rPr>
          <w:rFonts w:ascii="GHEA Grapalat" w:eastAsia="Times New Roman" w:hAnsi="GHEA Grapalat" w:cs="Times New Roman"/>
          <w:sz w:val="24"/>
          <w:szCs w:val="24"/>
          <w:lang w:val="ru-RU" w:eastAsia="ru-RU" w:bidi="ru-RU"/>
        </w:rPr>
        <w:tab/>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требования, вытекающее из договора, не может быть передано другому лицу без письменного согласия стороны должника. </w:t>
      </w:r>
    </w:p>
    <w:p w14:paraId="2F8BA3E8"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8.3.</w:t>
      </w:r>
      <w:r w:rsidRPr="00336962">
        <w:rPr>
          <w:rFonts w:ascii="GHEA Grapalat" w:eastAsia="Times New Roman" w:hAnsi="GHEA Grapalat" w:cs="Times New Roman"/>
          <w:sz w:val="24"/>
          <w:szCs w:val="24"/>
          <w:lang w:val="ru-RU" w:eastAsia="ru-RU" w:bidi="ru-RU"/>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w:t>
      </w:r>
      <w:r w:rsidRPr="00336962">
        <w:rPr>
          <w:rFonts w:ascii="GHEA Grapalat" w:eastAsia="Times New Roman" w:hAnsi="GHEA Grapalat" w:cs="Times New Roman"/>
          <w:sz w:val="24"/>
          <w:szCs w:val="24"/>
          <w:lang w:val="ru-RU" w:eastAsia="ru-RU" w:bidi="ru-RU"/>
        </w:rPr>
        <w:lastRenderedPageBreak/>
        <w:t>участником не соответствует законодательству Республики Армения, то после выявления данных оснований Покупатель в одностороннем порядке</w:t>
      </w:r>
      <w:r w:rsidRPr="00336962">
        <w:rPr>
          <w:rFonts w:ascii="GHEA Grapalat" w:eastAsia="Times New Roman" w:hAnsi="GHEA Grapalat" w:cs="Times New Roman"/>
          <w:sz w:val="24"/>
          <w:szCs w:val="24"/>
          <w:lang w:val="hy-AM" w:eastAsia="ru-RU" w:bidi="ru-RU"/>
        </w:rPr>
        <w:t xml:space="preserve"> расторгает договор</w:t>
      </w:r>
      <w:r w:rsidRPr="00336962">
        <w:rPr>
          <w:rFonts w:ascii="GHEA Grapalat" w:eastAsia="Times New Roman" w:hAnsi="GHEA Grapalat" w:cs="Times New Roman"/>
          <w:sz w:val="24"/>
          <w:szCs w:val="24"/>
          <w:lang w:val="ru-RU" w:eastAsia="ru-RU" w:bidi="ru-RU"/>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B1BD100"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8.4.</w:t>
      </w:r>
      <w:r w:rsidRPr="00336962">
        <w:rPr>
          <w:rFonts w:ascii="GHEA Grapalat" w:eastAsia="Times New Roman" w:hAnsi="GHEA Grapalat" w:cs="Times New Roman"/>
          <w:sz w:val="24"/>
          <w:szCs w:val="24"/>
          <w:lang w:val="ru-RU" w:eastAsia="ru-RU" w:bidi="ru-RU"/>
        </w:rPr>
        <w:tab/>
        <w:t>Споры в связи с договором подлежат рассмотрению в судах Республики Армения.</w:t>
      </w:r>
    </w:p>
    <w:p w14:paraId="152DBF0D"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8.5</w:t>
      </w:r>
      <w:r w:rsidRPr="00336962">
        <w:rPr>
          <w:rFonts w:ascii="GHEA Grapalat" w:eastAsia="Times New Roman" w:hAnsi="GHEA Grapalat" w:cs="Times New Roman"/>
          <w:sz w:val="24"/>
          <w:szCs w:val="24"/>
          <w:lang w:val="ru-RU" w:eastAsia="ru-RU" w:bidi="ru-RU"/>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14:paraId="1707053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Sylfaen"/>
          <w:spacing w:val="-6"/>
          <w:sz w:val="24"/>
          <w:szCs w:val="24"/>
          <w:lang w:val="ru-RU" w:eastAsia="ru-RU" w:bidi="ru-RU"/>
        </w:rPr>
      </w:pPr>
      <w:r w:rsidRPr="00336962">
        <w:rPr>
          <w:rFonts w:ascii="GHEA Grapalat" w:eastAsia="Times New Roman" w:hAnsi="GHEA Grapalat" w:cs="Times New Roman"/>
          <w:spacing w:val="-6"/>
          <w:sz w:val="24"/>
          <w:szCs w:val="24"/>
          <w:lang w:val="ru-RU" w:eastAsia="ru-RU" w:bidi="ru-RU"/>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360620F"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9E80B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8.6.</w:t>
      </w:r>
      <w:r w:rsidRPr="00336962">
        <w:rPr>
          <w:rFonts w:ascii="GHEA Grapalat" w:eastAsia="Times New Roman" w:hAnsi="GHEA Grapalat" w:cs="Times New Roman"/>
          <w:sz w:val="24"/>
          <w:szCs w:val="24"/>
          <w:lang w:val="ru-RU" w:eastAsia="ru-RU" w:bidi="ru-RU"/>
        </w:rPr>
        <w:tab/>
        <w:t>Если договор осуществляется посредством заключения агентского договора:</w:t>
      </w:r>
    </w:p>
    <w:p w14:paraId="12BCA6DA"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1)</w:t>
      </w:r>
      <w:r w:rsidRPr="00336962">
        <w:rPr>
          <w:rFonts w:ascii="GHEA Grapalat" w:eastAsia="Times New Roman" w:hAnsi="GHEA Grapalat" w:cs="Times New Roman"/>
          <w:sz w:val="24"/>
          <w:szCs w:val="24"/>
          <w:lang w:val="ru-RU" w:eastAsia="ru-RU" w:bidi="ru-RU"/>
        </w:rPr>
        <w:tab/>
        <w:t>Продавец несет ответственность за неисполнение или ненадлежащее исполнение обязательств агента;</w:t>
      </w:r>
    </w:p>
    <w:p w14:paraId="6A59BFC7"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2)</w:t>
      </w:r>
      <w:r w:rsidRPr="00336962">
        <w:rPr>
          <w:rFonts w:ascii="GHEA Grapalat" w:eastAsia="Times New Roman" w:hAnsi="GHEA Grapalat" w:cs="Times New Roman"/>
          <w:sz w:val="24"/>
          <w:szCs w:val="24"/>
          <w:lang w:val="ru-RU" w:eastAsia="ru-RU" w:bidi="ru-RU"/>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Pr="00336962">
        <w:rPr>
          <w:rFonts w:ascii="Times New Roman" w:eastAsia="Times New Roman" w:hAnsi="Times New Roman" w:cs="Times New Roman"/>
          <w:sz w:val="24"/>
          <w:szCs w:val="24"/>
          <w:lang w:val="ru-RU" w:eastAsia="ru-RU" w:bidi="ru-RU"/>
        </w:rPr>
        <w:t>.</w:t>
      </w:r>
      <w:r w:rsidRPr="00336962">
        <w:rPr>
          <w:rFonts w:ascii="GHEA Grapalat" w:eastAsia="Times New Roman" w:hAnsi="GHEA Grapalat" w:cs="Times New Roman"/>
          <w:sz w:val="24"/>
          <w:szCs w:val="24"/>
          <w:vertAlign w:val="superscript"/>
          <w:lang w:val="ru-RU" w:eastAsia="ru-RU" w:bidi="ru-RU"/>
        </w:rPr>
        <w:footnoteReference w:customMarkFollows="1" w:id="28"/>
        <w:t>22</w:t>
      </w:r>
    </w:p>
    <w:p w14:paraId="101F132E"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8.7.</w:t>
      </w:r>
      <w:r w:rsidRPr="00336962">
        <w:rPr>
          <w:rFonts w:ascii="GHEA Grapalat" w:eastAsia="Times New Roman" w:hAnsi="GHEA Grapalat" w:cs="Times New Roman"/>
          <w:sz w:val="24"/>
          <w:szCs w:val="24"/>
          <w:lang w:val="ru-RU" w:eastAsia="ru-RU" w:bidi="ru-RU"/>
        </w:rPr>
        <w:tab/>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336962">
        <w:rPr>
          <w:rFonts w:ascii="GHEA Grapalat" w:eastAsia="Times New Roman" w:hAnsi="GHEA Grapalat" w:cs="Times New Roman"/>
          <w:sz w:val="24"/>
          <w:szCs w:val="24"/>
          <w:lang w:val="ru-RU" w:eastAsia="ru-RU" w:bidi="ru-RU"/>
        </w:rPr>
        <w:lastRenderedPageBreak/>
        <w:t>ответственности</w:t>
      </w:r>
      <w:r w:rsidRPr="00336962">
        <w:rPr>
          <w:rFonts w:ascii="GHEA Grapalat" w:eastAsia="Times New Roman" w:hAnsi="GHEA Grapalat" w:cs="Times New Roman"/>
          <w:sz w:val="24"/>
          <w:szCs w:val="24"/>
          <w:vertAlign w:val="superscript"/>
          <w:lang w:val="ru-RU" w:eastAsia="ru-RU" w:bidi="ru-RU"/>
        </w:rPr>
        <w:footnoteReference w:customMarkFollows="1" w:id="29"/>
        <w:t>23</w:t>
      </w:r>
      <w:r w:rsidRPr="00336962">
        <w:rPr>
          <w:rFonts w:ascii="GHEA Grapalat" w:eastAsia="Times New Roman" w:hAnsi="GHEA Grapalat" w:cs="Times New Roman"/>
          <w:sz w:val="24"/>
          <w:szCs w:val="24"/>
          <w:lang w:val="ru-RU" w:eastAsia="ru-RU" w:bidi="ru-RU"/>
        </w:rPr>
        <w:t>.</w:t>
      </w:r>
    </w:p>
    <w:p w14:paraId="132F960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8.8.</w:t>
      </w:r>
      <w:r w:rsidRPr="00336962">
        <w:rPr>
          <w:rFonts w:ascii="GHEA Grapalat" w:eastAsia="Times New Roman" w:hAnsi="GHEA Grapalat" w:cs="Times New Roman"/>
          <w:sz w:val="24"/>
          <w:szCs w:val="24"/>
          <w:lang w:val="ru-RU" w:eastAsia="ru-RU" w:bidi="ru-RU"/>
        </w:rPr>
        <w:tab/>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7-и календарных дней до истечения срока, изначально установленного договором для поставки</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39BDEAB" w14:textId="77777777" w:rsidR="00336962" w:rsidRPr="00336962" w:rsidRDefault="00336962" w:rsidP="00336962">
      <w:pPr>
        <w:widowControl w:val="0"/>
        <w:tabs>
          <w:tab w:val="left" w:pos="1134"/>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8.9.</w:t>
      </w:r>
      <w:r w:rsidRPr="00336962">
        <w:rPr>
          <w:rFonts w:ascii="GHEA Grapalat" w:eastAsia="Times New Roman" w:hAnsi="GHEA Grapalat" w:cs="Times New Roman"/>
          <w:sz w:val="24"/>
          <w:szCs w:val="24"/>
          <w:lang w:val="ru-RU" w:eastAsia="ru-RU" w:bidi="ru-RU"/>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336962" w:rsidDel="003A39AC">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ru-RU" w:eastAsia="ru-RU" w:bidi="ru-RU"/>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DBA0237"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8.10.</w:t>
      </w:r>
      <w:r w:rsidRPr="00336962">
        <w:rPr>
          <w:rFonts w:ascii="GHEA Grapalat" w:eastAsia="Times New Roman" w:hAnsi="GHEA Grapalat" w:cs="Times New Roman"/>
          <w:sz w:val="24"/>
          <w:szCs w:val="24"/>
          <w:lang w:val="ru-RU" w:eastAsia="ru-RU" w:bidi="ru-RU"/>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 xml:space="preserve">Армения. </w:t>
      </w:r>
    </w:p>
    <w:p w14:paraId="53F3C561" w14:textId="77777777" w:rsidR="00336962" w:rsidRPr="00336962" w:rsidRDefault="00336962" w:rsidP="00336962">
      <w:pPr>
        <w:widowControl w:val="0"/>
        <w:tabs>
          <w:tab w:val="left" w:pos="1276"/>
        </w:tabs>
        <w:spacing w:line="240" w:lineRule="auto"/>
        <w:ind w:firstLine="567"/>
        <w:jc w:val="both"/>
        <w:rPr>
          <w:ins w:id="11" w:author="Inesa Kocharyan" w:date="2025-02-19T10:27:00Z"/>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8.11.</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указанием даты опубликования. Продавец считается надлежащим образом уведомленным относительно одностороннего расторжения договора со</w:t>
      </w:r>
      <w:r w:rsidRPr="00336962">
        <w:rPr>
          <w:rFonts w:ascii="Courier New" w:eastAsia="Times New Roman" w:hAnsi="Courier New" w:cs="Courier New"/>
          <w:spacing w:val="-6"/>
          <w:sz w:val="24"/>
          <w:szCs w:val="24"/>
          <w:lang w:eastAsia="ru-RU" w:bidi="ru-RU"/>
        </w:rPr>
        <w:t> </w:t>
      </w:r>
      <w:r w:rsidRPr="00336962">
        <w:rPr>
          <w:rFonts w:ascii="GHEA Grapalat" w:eastAsia="Times New Roman" w:hAnsi="GHEA Grapalat" w:cs="Times New Roman"/>
          <w:spacing w:val="-6"/>
          <w:sz w:val="24"/>
          <w:szCs w:val="24"/>
          <w:lang w:val="ru-RU" w:eastAsia="ru-RU" w:bidi="ru-RU"/>
        </w:rPr>
        <w:t>следующего за опубликованием уведомления дня, установленного настоящим пунктом.</w:t>
      </w:r>
      <w:r w:rsidRPr="00336962">
        <w:rPr>
          <w:rFonts w:ascii="Times New Roman" w:eastAsia="Times New Roman" w:hAnsi="Times New Roman" w:cs="Times New Roman"/>
          <w:sz w:val="24"/>
          <w:szCs w:val="24"/>
          <w:lang w:val="ru-RU" w:eastAsia="ru-RU" w:bidi="ru-RU"/>
        </w:rPr>
        <w:t xml:space="preserve"> </w:t>
      </w:r>
      <w:r w:rsidRPr="00336962">
        <w:rPr>
          <w:rFonts w:ascii="GHEA Grapalat" w:eastAsia="Times New Roman" w:hAnsi="GHEA Grapalat" w:cs="Times New Roman"/>
          <w:spacing w:val="-6"/>
          <w:sz w:val="24"/>
          <w:szCs w:val="24"/>
          <w:lang w:val="ru-RU" w:eastAsia="ru-RU" w:bidi="ru-RU"/>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14:paraId="49E80C6E"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Calibri" w:hAnsi="GHEA Grapalat" w:cs="Times New Roman"/>
          <w:lang w:val="ru-RU"/>
        </w:rPr>
        <w:t xml:space="preserve">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w:t>
      </w:r>
      <w:r w:rsidRPr="00336962">
        <w:rPr>
          <w:rFonts w:ascii="GHEA Grapalat" w:eastAsia="Calibri" w:hAnsi="GHEA Grapalat" w:cs="Times New Roman"/>
          <w:lang w:val="ru-RU"/>
        </w:rPr>
        <w:lastRenderedPageBreak/>
        <w:t>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336962">
        <w:rPr>
          <w:rFonts w:ascii="GHEA Grapalat" w:eastAsia="Calibri" w:hAnsi="GHEA Grapalat" w:cs="Times New Roman"/>
          <w:lang w:val="hy-AM"/>
        </w:rPr>
        <w:t xml:space="preserve">. </w:t>
      </w:r>
      <w:r w:rsidRPr="00336962">
        <w:rPr>
          <w:rFonts w:ascii="GHEA Grapalat" w:eastAsia="Calibri" w:hAnsi="GHEA Grapalat" w:cs="Times New Roman"/>
          <w:lang w:val="ru-RU"/>
        </w:rPr>
        <w:t xml:space="preserve">При этом, в случае получения письменного уведомления об уступке требования на основании договора факторинга (Приложение </w:t>
      </w:r>
      <w:r w:rsidRPr="00336962">
        <w:rPr>
          <w:rFonts w:ascii="GHEA Grapalat" w:eastAsia="Calibri" w:hAnsi="GHEA Grapalat" w:cs="Times New Roman"/>
        </w:rPr>
        <w:t>N</w:t>
      </w:r>
      <w:r w:rsidRPr="00336962">
        <w:rPr>
          <w:rFonts w:ascii="GHEA Grapalat" w:eastAsia="Calibri" w:hAnsi="GHEA Grapalat" w:cs="Times New Roman"/>
          <w:lang w:val="ru-RU"/>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336962">
        <w:rPr>
          <w:rFonts w:ascii="GHEA Grapalat" w:eastAsia="Calibri" w:hAnsi="GHEA Grapalat" w:cs="Times New Roman"/>
          <w:sz w:val="20"/>
          <w:szCs w:val="20"/>
          <w:vertAlign w:val="superscript"/>
          <w:lang w:val="ru-RU"/>
        </w:rPr>
        <w:t>24</w:t>
      </w:r>
    </w:p>
    <w:p w14:paraId="6631AAE8"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pacing w:val="-6"/>
          <w:sz w:val="24"/>
          <w:szCs w:val="24"/>
          <w:lang w:val="ru-RU" w:eastAsia="ru-RU" w:bidi="ru-RU"/>
        </w:rPr>
      </w:pPr>
      <w:r w:rsidRPr="00336962">
        <w:rPr>
          <w:rFonts w:ascii="GHEA Grapalat" w:eastAsia="Times New Roman" w:hAnsi="GHEA Grapalat" w:cs="Times New Roman"/>
          <w:sz w:val="24"/>
          <w:szCs w:val="24"/>
          <w:lang w:val="ru-RU" w:eastAsia="ru-RU" w:bidi="ru-RU"/>
        </w:rPr>
        <w:t>8.13.</w:t>
      </w:r>
      <w:r w:rsidRPr="00336962">
        <w:rPr>
          <w:rFonts w:ascii="GHEA Grapalat" w:eastAsia="Times New Roman" w:hAnsi="GHEA Grapalat" w:cs="Times New Roman"/>
          <w:sz w:val="24"/>
          <w:szCs w:val="24"/>
          <w:lang w:val="ru-RU" w:eastAsia="ru-RU" w:bidi="ru-RU"/>
        </w:rPr>
        <w:tab/>
      </w:r>
      <w:r w:rsidRPr="00336962">
        <w:rPr>
          <w:rFonts w:ascii="GHEA Grapalat" w:eastAsia="Times New Roman" w:hAnsi="GHEA Grapalat" w:cs="Times New Roman"/>
          <w:spacing w:val="-6"/>
          <w:sz w:val="24"/>
          <w:szCs w:val="24"/>
          <w:lang w:val="ru-RU" w:eastAsia="ru-RU" w:bidi="ru-RU"/>
        </w:rPr>
        <w:t>Споры, возникшие в связи с договором, разрешаются путем переговоров. В случае недостижения согласия споры разрешаются в судебном порядке.</w:t>
      </w:r>
    </w:p>
    <w:p w14:paraId="1A76630C"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8.14.</w:t>
      </w:r>
      <w:r w:rsidRPr="00336962">
        <w:rPr>
          <w:rFonts w:ascii="GHEA Grapalat" w:eastAsia="Times New Roman" w:hAnsi="GHEA Grapalat" w:cs="Times New Roman"/>
          <w:sz w:val="24"/>
          <w:szCs w:val="24"/>
          <w:lang w:val="ru-RU" w:eastAsia="ru-RU" w:bidi="ru-RU"/>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336962">
        <w:rPr>
          <w:rFonts w:ascii="Courier New" w:eastAsia="Times New Roman" w:hAnsi="Courier New" w:cs="Courier New"/>
          <w:sz w:val="24"/>
          <w:szCs w:val="24"/>
          <w:lang w:eastAsia="ru-RU" w:bidi="ru-RU"/>
        </w:rPr>
        <w:t> </w:t>
      </w:r>
      <w:r w:rsidRPr="00336962">
        <w:rPr>
          <w:rFonts w:ascii="GHEA Grapalat" w:eastAsia="Times New Roman" w:hAnsi="GHEA Grapalat" w:cs="Times New Roman"/>
          <w:sz w:val="24"/>
          <w:szCs w:val="24"/>
          <w:lang w:val="ru-RU" w:eastAsia="ru-RU" w:bidi="ru-RU"/>
        </w:rPr>
        <w:t>договору считаются неотъемлемой частью договора.</w:t>
      </w:r>
    </w:p>
    <w:p w14:paraId="4AC271E4" w14:textId="77777777" w:rsidR="00336962" w:rsidRP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8.15.</w:t>
      </w:r>
      <w:r w:rsidRPr="00336962">
        <w:rPr>
          <w:rFonts w:ascii="GHEA Grapalat" w:eastAsia="Times New Roman" w:hAnsi="GHEA Grapalat" w:cs="Times New Roman"/>
          <w:sz w:val="24"/>
          <w:szCs w:val="24"/>
          <w:lang w:val="ru-RU" w:eastAsia="ru-RU" w:bidi="ru-RU"/>
        </w:rPr>
        <w:tab/>
        <w:t>К отношениям, связанным с договором, применяется право Республики Армения.</w:t>
      </w:r>
    </w:p>
    <w:p w14:paraId="209809F4" w14:textId="4093AD83" w:rsidR="00336962" w:rsidRDefault="00336962" w:rsidP="00336962">
      <w:pPr>
        <w:widowControl w:val="0"/>
        <w:tabs>
          <w:tab w:val="left" w:pos="1276"/>
        </w:tabs>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8.16.</w:t>
      </w:r>
      <w:r w:rsidRPr="00336962">
        <w:rPr>
          <w:rFonts w:ascii="GHEA Grapalat" w:eastAsia="Times New Roman" w:hAnsi="GHEA Grapalat" w:cs="Times New Roman"/>
          <w:sz w:val="24"/>
          <w:szCs w:val="24"/>
          <w:lang w:val="ru-RU" w:eastAsia="ru-RU" w:bidi="ru-RU"/>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03C28C1E" w14:textId="77777777" w:rsidR="00336962" w:rsidRPr="00336962" w:rsidRDefault="00336962" w:rsidP="00336962">
      <w:pPr>
        <w:widowControl w:val="0"/>
        <w:tabs>
          <w:tab w:val="left" w:pos="1276"/>
        </w:tabs>
        <w:spacing w:line="240" w:lineRule="auto"/>
        <w:ind w:firstLine="567"/>
        <w:jc w:val="both"/>
        <w:rPr>
          <w:ins w:id="12" w:author="Inesa Kocharyan" w:date="2025-02-19T10:34:00Z"/>
          <w:rFonts w:ascii="GHEA Grapalat" w:eastAsia="Times New Roman" w:hAnsi="GHEA Grapalat" w:cs="Times New Roman"/>
          <w:sz w:val="24"/>
          <w:szCs w:val="24"/>
          <w:lang w:val="ru-RU" w:eastAsia="ru-RU" w:bidi="ru-RU"/>
        </w:rPr>
      </w:pPr>
      <w:r w:rsidRPr="00336962">
        <w:rPr>
          <w:rFonts w:ascii="Times New Roman" w:eastAsia="Times New Roman" w:hAnsi="Times New Roman" w:cs="Times New Roman"/>
          <w:i/>
          <w:sz w:val="20"/>
          <w:szCs w:val="20"/>
          <w:vertAlign w:val="superscript"/>
          <w:lang w:val="ru-RU" w:eastAsia="ru-RU" w:bidi="ru-RU"/>
        </w:rPr>
        <w:t>24</w:t>
      </w:r>
      <w:r w:rsidRPr="00336962">
        <w:rPr>
          <w:rFonts w:ascii="Times New Roman" w:eastAsia="Times New Roman" w:hAnsi="Times New Roman" w:cs="Times New Roman"/>
          <w:i/>
          <w:sz w:val="20"/>
          <w:szCs w:val="20"/>
          <w:lang w:val="ru-RU" w:eastAsia="ru-RU" w:bidi="ru-RU"/>
        </w:rPr>
        <w:t xml:space="preserve"> Если </w:t>
      </w:r>
      <w:r w:rsidRPr="00336962">
        <w:rPr>
          <w:rFonts w:ascii="Sylfaen" w:eastAsia="Times New Roman" w:hAnsi="Sylfaen" w:cs="Times New Roman"/>
          <w:i/>
          <w:sz w:val="20"/>
          <w:szCs w:val="20"/>
          <w:lang w:val="ru-RU" w:eastAsia="ru-RU" w:bidi="ru-RU"/>
        </w:rPr>
        <w:t>П</w:t>
      </w:r>
      <w:r w:rsidRPr="00336962">
        <w:rPr>
          <w:rFonts w:ascii="Times New Roman" w:eastAsia="Times New Roman" w:hAnsi="Times New Roman" w:cs="Times New Roman"/>
          <w:i/>
          <w:sz w:val="20"/>
          <w:szCs w:val="20"/>
          <w:lang w:val="ru-RU" w:eastAsia="ru-RU" w:bidi="ru-RU"/>
        </w:rPr>
        <w:t>окупатель является заказчиком, не имеющим счета в казначействе, настоящий пункт редактируется заменив слова "внесения платежного поручения и копии протокола в казначейскую систему уполномоченного органа" словами "выдачи платежного поручения банку"</w:t>
      </w:r>
      <w:ins w:id="13" w:author="Inesa Kocharyan" w:date="2025-02-19T10:34:00Z">
        <w:r w:rsidRPr="00336962">
          <w:rPr>
            <w:rFonts w:ascii="GHEA Grapalat" w:eastAsia="Times New Roman" w:hAnsi="GHEA Grapalat" w:cs="Times New Roman"/>
            <w:sz w:val="24"/>
            <w:szCs w:val="24"/>
            <w:lang w:val="ru-RU" w:eastAsia="ru-RU" w:bidi="ru-RU"/>
          </w:rPr>
          <w:br w:type="page"/>
        </w:r>
      </w:ins>
    </w:p>
    <w:p w14:paraId="59861065" w14:textId="77777777" w:rsidR="00336962" w:rsidRPr="00336962" w:rsidRDefault="00336962" w:rsidP="00336962">
      <w:pPr>
        <w:widowControl w:val="0"/>
        <w:tabs>
          <w:tab w:val="left" w:pos="1276"/>
        </w:tabs>
        <w:spacing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lastRenderedPageBreak/>
        <w:t>полном объеме результата поставки товара, установленного предыдущим соглашением. Если размер выделенных для исполнения договора финансовых средств превышает двадцатипятикратный размер базовой единицы закупок, то Покупателем будет заключенo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4"/>
          <w:szCs w:val="24"/>
          <w:lang w:val="ru-RU" w:eastAsia="ru-RU" w:bidi="ru-RU"/>
        </w:rPr>
        <w:t>к Постановлению Правительства Республики Армения № 526-N от 4 мая 2017 года.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 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336962">
        <w:rPr>
          <w:rFonts w:ascii="GHEA Grapalat" w:eastAsia="Times New Roman" w:hAnsi="GHEA Grapalat" w:cs="Times New Roman"/>
          <w:sz w:val="24"/>
          <w:szCs w:val="24"/>
          <w:vertAlign w:val="superscript"/>
          <w:lang w:val="ru-RU" w:eastAsia="ru-RU" w:bidi="ru-RU"/>
        </w:rPr>
        <w:t>25</w:t>
      </w:r>
    </w:p>
    <w:p w14:paraId="072FE70F" w14:textId="77777777" w:rsidR="00336962" w:rsidRPr="00336962" w:rsidRDefault="00336962" w:rsidP="00336962">
      <w:pPr>
        <w:widowControl w:val="0"/>
        <w:spacing w:line="240" w:lineRule="auto"/>
        <w:jc w:val="center"/>
        <w:rPr>
          <w:rFonts w:ascii="GHEA Grapalat" w:eastAsia="Times New Roman" w:hAnsi="GHEA Grapalat" w:cs="Times New Roman"/>
          <w:b/>
          <w:sz w:val="24"/>
          <w:szCs w:val="24"/>
          <w:lang w:val="ru-RU" w:eastAsia="ru-RU" w:bidi="ru-RU"/>
        </w:rPr>
      </w:pPr>
      <w:r w:rsidRPr="00336962">
        <w:rPr>
          <w:rFonts w:ascii="GHEA Grapalat" w:eastAsia="Times New Roman" w:hAnsi="GHEA Grapalat" w:cs="Times New Roman"/>
          <w:b/>
          <w:sz w:val="24"/>
          <w:szCs w:val="24"/>
          <w:lang w:val="ru-RU" w:eastAsia="ru-RU" w:bidi="ru-RU"/>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336962" w:rsidRPr="00336962" w14:paraId="65676E70" w14:textId="77777777" w:rsidTr="00C2472B">
        <w:tc>
          <w:tcPr>
            <w:tcW w:w="4536" w:type="dxa"/>
          </w:tcPr>
          <w:p w14:paraId="53BFE14C"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332F8F4"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_______________________</w:t>
            </w:r>
          </w:p>
          <w:p w14:paraId="55856209"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90ED25A"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48A8CACB"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E78B094"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471AE7A5"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6E358286" w14:textId="77777777" w:rsidR="00336962" w:rsidRPr="00336962" w:rsidRDefault="00336962" w:rsidP="00336962">
            <w:pPr>
              <w:widowControl w:val="0"/>
              <w:spacing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15DD49DD"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C049FA5" w14:textId="77777777" w:rsidR="00336962" w:rsidRPr="00336962" w:rsidRDefault="00336962" w:rsidP="00336962">
      <w:pPr>
        <w:widowControl w:val="0"/>
        <w:spacing w:line="240" w:lineRule="auto"/>
        <w:ind w:firstLine="567"/>
        <w:jc w:val="both"/>
        <w:rPr>
          <w:rFonts w:ascii="GHEA Grapalat" w:eastAsia="Times New Roman" w:hAnsi="GHEA Grapalat" w:cs="Times New Roman"/>
          <w:i/>
          <w:sz w:val="24"/>
          <w:szCs w:val="24"/>
          <w:lang w:val="hy-AM" w:eastAsia="ru-RU" w:bidi="ru-RU"/>
        </w:rPr>
      </w:pPr>
    </w:p>
    <w:p w14:paraId="686D586D" w14:textId="77777777" w:rsidR="00336962" w:rsidRPr="00336962" w:rsidRDefault="00336962" w:rsidP="00336962">
      <w:pPr>
        <w:widowControl w:val="0"/>
        <w:spacing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i/>
          <w:sz w:val="24"/>
          <w:szCs w:val="24"/>
          <w:lang w:val="ru-RU" w:eastAsia="ru-RU" w:bidi="ru-RU"/>
        </w:rPr>
        <w:t>В случае необходимости в договор могут быть включены не</w:t>
      </w:r>
      <w:r w:rsidRPr="00336962">
        <w:rPr>
          <w:rFonts w:ascii="Courier New" w:eastAsia="Times New Roman" w:hAnsi="Courier New" w:cs="Courier New"/>
          <w:i/>
          <w:sz w:val="24"/>
          <w:szCs w:val="24"/>
          <w:lang w:eastAsia="ru-RU" w:bidi="ru-RU"/>
        </w:rPr>
        <w:t> </w:t>
      </w:r>
      <w:r w:rsidRPr="00336962">
        <w:rPr>
          <w:rFonts w:ascii="GHEA Grapalat" w:eastAsia="Times New Roman" w:hAnsi="GHEA Grapalat" w:cs="Times New Roman"/>
          <w:i/>
          <w:sz w:val="24"/>
          <w:szCs w:val="24"/>
          <w:lang w:val="ru-RU" w:eastAsia="ru-RU" w:bidi="ru-RU"/>
        </w:rPr>
        <w:t>противоречащие законодательству Республики Армения положения.</w:t>
      </w:r>
    </w:p>
    <w:p w14:paraId="45E6457C"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w:t>
      </w:r>
    </w:p>
    <w:p w14:paraId="2E047180" w14:textId="77777777" w:rsidR="00336962" w:rsidRPr="00336962" w:rsidRDefault="00336962" w:rsidP="00336962">
      <w:pPr>
        <w:widowControl w:val="0"/>
        <w:spacing w:after="0" w:line="240" w:lineRule="auto"/>
        <w:jc w:val="both"/>
        <w:rPr>
          <w:rFonts w:ascii="GHEA Grapalat" w:eastAsia="Times New Roman" w:hAnsi="GHEA Grapalat" w:cs="Times New Roman"/>
          <w:sz w:val="20"/>
          <w:szCs w:val="20"/>
          <w:lang w:val="hy-AM" w:eastAsia="ru-RU" w:bidi="ru-RU"/>
        </w:rPr>
      </w:pPr>
      <w:r w:rsidRPr="00336962">
        <w:rPr>
          <w:rFonts w:ascii="GHEA Grapalat" w:eastAsia="Times New Roman" w:hAnsi="GHEA Grapalat" w:cs="Times New Roman"/>
          <w:i/>
          <w:sz w:val="20"/>
          <w:szCs w:val="20"/>
          <w:vertAlign w:val="superscript"/>
          <w:lang w:val="ru-RU" w:eastAsia="ru-RU" w:bidi="ru-RU"/>
        </w:rPr>
        <w:t xml:space="preserve">25 </w:t>
      </w:r>
      <w:r w:rsidRPr="00336962">
        <w:rPr>
          <w:rFonts w:ascii="GHEA Grapalat" w:eastAsia="Times New Roman" w:hAnsi="GHEA Grapalat" w:cs="Times New Roman"/>
          <w:i/>
          <w:sz w:val="20"/>
          <w:szCs w:val="20"/>
          <w:lang w:val="ru-RU" w:eastAsia="ru-RU" w:bidi="ru-RU"/>
        </w:rPr>
        <w:t>Если Договор заключается на основании части 6 статьи 15 закона Республики Армения "О</w:t>
      </w:r>
      <w:r w:rsidRPr="00336962">
        <w:rPr>
          <w:rFonts w:ascii="Courier New" w:eastAsia="Times New Roman" w:hAnsi="Courier New" w:cs="Courier New"/>
          <w:i/>
          <w:sz w:val="20"/>
          <w:szCs w:val="20"/>
          <w:lang w:eastAsia="ru-RU" w:bidi="ru-RU"/>
        </w:rPr>
        <w:t> </w:t>
      </w:r>
      <w:r w:rsidRPr="00336962">
        <w:rPr>
          <w:rFonts w:ascii="GHEA Grapalat" w:eastAsia="Times New Roman" w:hAnsi="GHEA Grapalat" w:cs="Times New Roman"/>
          <w:i/>
          <w:sz w:val="20"/>
          <w:szCs w:val="20"/>
          <w:lang w:val="ru-RU" w:eastAsia="ru-RU" w:bidi="ru-RU"/>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36962">
        <w:rPr>
          <w:rFonts w:ascii="GHEA Grapalat" w:eastAsia="Times New Roman" w:hAnsi="GHEA Grapalat" w:cs="Times New Roman"/>
          <w:sz w:val="20"/>
          <w:szCs w:val="20"/>
          <w:lang w:val="ru-RU" w:eastAsia="ru-RU" w:bidi="ru-RU"/>
        </w:rPr>
        <w:t xml:space="preserve"> </w:t>
      </w:r>
    </w:p>
    <w:p w14:paraId="7B8311F7" w14:textId="77777777" w:rsidR="00336962" w:rsidRPr="00336962" w:rsidRDefault="00336962" w:rsidP="00336962">
      <w:pPr>
        <w:widowControl w:val="0"/>
        <w:spacing w:after="0" w:line="240" w:lineRule="auto"/>
        <w:jc w:val="both"/>
        <w:rPr>
          <w:rFonts w:ascii="Calibri" w:eastAsia="Times New Roman" w:hAnsi="Calibri" w:cs="Times New Roman"/>
          <w:sz w:val="20"/>
          <w:szCs w:val="20"/>
          <w:lang w:val="ru-RU" w:eastAsia="ru-RU" w:bidi="ru-RU"/>
        </w:rPr>
      </w:pPr>
      <w:r w:rsidRPr="00336962">
        <w:rPr>
          <w:rFonts w:ascii="GHEA Grapalat" w:eastAsia="Times New Roman" w:hAnsi="GHEA Grapalat" w:cs="Times New Roman"/>
          <w:i/>
          <w:sz w:val="20"/>
          <w:szCs w:val="20"/>
          <w:lang w:val="ru-RU" w:eastAsia="ru-RU" w:bidi="ru-RU"/>
        </w:rPr>
        <w:t>Настоящий пункт удаляется из Договора, если Договор не заключается на основании части 6 статьи 15 закона Республики Армения "О закупках".</w:t>
      </w:r>
    </w:p>
    <w:p w14:paraId="6E552218" w14:textId="77777777" w:rsidR="00336962" w:rsidRPr="00336962" w:rsidRDefault="00336962" w:rsidP="00336962">
      <w:pPr>
        <w:widowControl w:val="0"/>
        <w:spacing w:after="0" w:line="240" w:lineRule="auto"/>
        <w:jc w:val="both"/>
        <w:rPr>
          <w:rFonts w:ascii="GHEA Grapalat" w:eastAsia="Times New Roman" w:hAnsi="GHEA Grapalat" w:cs="Times New Roman"/>
          <w:i/>
          <w:sz w:val="20"/>
          <w:szCs w:val="20"/>
          <w:lang w:val="hy-AM" w:bidi="ru-RU"/>
        </w:rPr>
      </w:pPr>
      <w:r w:rsidRPr="00336962">
        <w:rPr>
          <w:rFonts w:ascii="Calibri" w:eastAsia="Times New Roman" w:hAnsi="Calibri" w:cs="Times New Roman"/>
          <w:sz w:val="20"/>
          <w:szCs w:val="20"/>
          <w:lang w:val="ru-RU" w:eastAsia="ru-RU" w:bidi="ru-RU"/>
        </w:rPr>
        <w:t xml:space="preserve">   </w:t>
      </w:r>
      <w:r w:rsidRPr="00336962">
        <w:rPr>
          <w:rFonts w:ascii="Cambria" w:eastAsia="Times New Roman" w:hAnsi="Cambria" w:cs="Cambria"/>
          <w:i/>
          <w:sz w:val="20"/>
          <w:szCs w:val="20"/>
          <w:lang w:val="ru-RU" w:eastAsia="ru-RU" w:bidi="ru-RU"/>
        </w:rPr>
        <w:t>Срок</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установленный</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Times New Roman"/>
          <w:i/>
          <w:sz w:val="20"/>
          <w:szCs w:val="20"/>
          <w:lang w:val="ru-RU" w:eastAsia="ru-RU" w:bidi="ru-RU"/>
        </w:rPr>
        <w:t xml:space="preserve">в </w:t>
      </w:r>
      <w:r w:rsidRPr="00336962">
        <w:rPr>
          <w:rFonts w:ascii="Times Armenian" w:eastAsia="Times New Roman" w:hAnsi="Times Armenian" w:cs="Times New Roman"/>
          <w:i/>
          <w:sz w:val="20"/>
          <w:szCs w:val="20"/>
          <w:lang w:val="ru-RU" w:eastAsia="ru-RU" w:bidi="ru-RU"/>
        </w:rPr>
        <w:t>5</w:t>
      </w:r>
      <w:r w:rsidRPr="00336962">
        <w:rPr>
          <w:rFonts w:ascii="Calibri" w:eastAsia="Times New Roman" w:hAnsi="Calibri" w:cs="Times New Roman"/>
          <w:i/>
          <w:sz w:val="20"/>
          <w:szCs w:val="20"/>
          <w:lang w:val="ru-RU" w:eastAsia="ru-RU" w:bidi="ru-RU"/>
        </w:rPr>
        <w:t>-ом</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предложении настоящего</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пункта</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не</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может</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быть</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менее</w:t>
      </w:r>
      <w:r w:rsidRPr="00336962">
        <w:rPr>
          <w:rFonts w:ascii="Times Armenian" w:eastAsia="Times New Roman" w:hAnsi="Times Armenian" w:cs="Times New Roman"/>
          <w:i/>
          <w:sz w:val="20"/>
          <w:szCs w:val="20"/>
          <w:lang w:val="ru-RU" w:eastAsia="ru-RU" w:bidi="ru-RU"/>
        </w:rPr>
        <w:t xml:space="preserve"> 10 </w:t>
      </w:r>
      <w:r w:rsidRPr="00336962">
        <w:rPr>
          <w:rFonts w:ascii="Cambria" w:eastAsia="Times New Roman" w:hAnsi="Cambria" w:cs="Cambria"/>
          <w:i/>
          <w:sz w:val="20"/>
          <w:szCs w:val="20"/>
          <w:lang w:val="ru-RU" w:eastAsia="ru-RU" w:bidi="ru-RU"/>
        </w:rPr>
        <w:t>рабочих</w:t>
      </w:r>
      <w:r w:rsidRPr="00336962">
        <w:rPr>
          <w:rFonts w:ascii="Times Armenian" w:eastAsia="Times New Roman" w:hAnsi="Times Armenian" w:cs="Times New Roman"/>
          <w:i/>
          <w:sz w:val="20"/>
          <w:szCs w:val="20"/>
          <w:lang w:val="ru-RU" w:eastAsia="ru-RU" w:bidi="ru-RU"/>
        </w:rPr>
        <w:t xml:space="preserve"> </w:t>
      </w:r>
      <w:r w:rsidRPr="00336962">
        <w:rPr>
          <w:rFonts w:ascii="Cambria" w:eastAsia="Times New Roman" w:hAnsi="Cambria" w:cs="Cambria"/>
          <w:i/>
          <w:sz w:val="20"/>
          <w:szCs w:val="20"/>
          <w:lang w:val="ru-RU" w:eastAsia="ru-RU" w:bidi="ru-RU"/>
        </w:rPr>
        <w:t>дней</w:t>
      </w:r>
      <w:r w:rsidRPr="00336962">
        <w:rPr>
          <w:rFonts w:ascii="Cambria" w:eastAsia="Times New Roman" w:hAnsi="Cambria" w:cs="Cambria"/>
          <w:i/>
          <w:sz w:val="20"/>
          <w:szCs w:val="20"/>
          <w:lang w:val="hy-AM" w:eastAsia="ru-RU" w:bidi="ru-RU"/>
        </w:rPr>
        <w:t>.</w:t>
      </w:r>
    </w:p>
    <w:p w14:paraId="5309EC2D"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hy-AM" w:eastAsia="ru-RU" w:bidi="ru-RU"/>
          <w:rPrChange w:id="14" w:author="Inesa Kocharyan" w:date="2025-02-19T10:34:00Z">
            <w:rPr>
              <w:rFonts w:ascii="GHEA Grapalat" w:hAnsi="GHEA Grapalat"/>
            </w:rPr>
          </w:rPrChange>
        </w:rPr>
        <w:sectPr w:rsidR="00336962" w:rsidRPr="00336962" w:rsidSect="000B553A">
          <w:footerReference w:type="default" r:id="rId9"/>
          <w:footnotePr>
            <w:pos w:val="beneathText"/>
          </w:footnotePr>
          <w:pgSz w:w="11906" w:h="16838" w:code="9"/>
          <w:pgMar w:top="993" w:right="1286" w:bottom="1418" w:left="1418" w:header="561" w:footer="561" w:gutter="0"/>
          <w:cols w:space="720"/>
          <w:docGrid w:linePitch="326"/>
        </w:sectPr>
      </w:pPr>
    </w:p>
    <w:p w14:paraId="3EB6651F" w14:textId="77777777"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1</w:t>
      </w:r>
    </w:p>
    <w:p w14:paraId="765229E1" w14:textId="0C64B02A" w:rsidR="00336962" w:rsidRPr="00336962" w:rsidRDefault="00336962" w:rsidP="004B6F9B">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r>
      <w:r w:rsidR="00E10DEC">
        <w:rPr>
          <w:rFonts w:ascii="GHEA Grapalat" w:eastAsia="Times New Roman" w:hAnsi="GHEA Grapalat" w:cs="Times New Roman"/>
          <w:i/>
          <w:sz w:val="24"/>
          <w:szCs w:val="24"/>
          <w:lang w:val="ru-RU" w:eastAsia="ru-RU" w:bidi="ru-RU"/>
        </w:rPr>
        <w:t>2026г</w:t>
      </w:r>
      <w:r w:rsidRPr="00336962">
        <w:rPr>
          <w:rFonts w:ascii="GHEA Grapalat" w:eastAsia="Times New Roman" w:hAnsi="GHEA Grapalat" w:cs="Times New Roman"/>
          <w:i/>
          <w:sz w:val="24"/>
          <w:szCs w:val="24"/>
          <w:lang w:val="ru-RU" w:eastAsia="ru-RU" w:bidi="ru-RU"/>
        </w:rPr>
        <w:t>.</w:t>
      </w:r>
    </w:p>
    <w:p w14:paraId="15E51250" w14:textId="77777777" w:rsidR="00E65CF5" w:rsidRDefault="009212D4" w:rsidP="009212D4">
      <w:pPr>
        <w:widowControl w:val="0"/>
        <w:spacing w:line="240" w:lineRule="auto"/>
        <w:jc w:val="center"/>
        <w:rPr>
          <w:rFonts w:ascii="GHEA Grapalat" w:eastAsia="Times New Roman" w:hAnsi="GHEA Grapalat" w:cs="Times New Roman"/>
          <w:sz w:val="24"/>
          <w:szCs w:val="24"/>
          <w:lang w:val="hy-AM" w:eastAsia="ru-RU" w:bidi="ru-RU"/>
        </w:rPr>
      </w:pPr>
      <w:r>
        <w:rPr>
          <w:rFonts w:ascii="GHEA Grapalat" w:eastAsia="Times New Roman" w:hAnsi="GHEA Grapalat" w:cs="Times New Roman"/>
          <w:sz w:val="24"/>
          <w:szCs w:val="24"/>
          <w:lang w:val="hy-AM" w:eastAsia="ru-RU" w:bidi="ru-RU"/>
        </w:rPr>
        <w:t xml:space="preserve">                                    </w:t>
      </w:r>
    </w:p>
    <w:p w14:paraId="0E712E71" w14:textId="145FF775" w:rsidR="00336962" w:rsidRPr="00336962" w:rsidRDefault="00E65CF5" w:rsidP="00E65CF5">
      <w:pPr>
        <w:widowControl w:val="0"/>
        <w:spacing w:line="240" w:lineRule="auto"/>
        <w:jc w:val="center"/>
        <w:rPr>
          <w:rFonts w:ascii="GHEA Grapalat" w:eastAsia="Times New Roman" w:hAnsi="GHEA Grapalat" w:cs="Times New Roma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ТЕХНИЧЕСКАЯ ХАРАКТЕРИСТИКА-ГРАФИК ЗАКУПКИ</w:t>
      </w:r>
      <w:r w:rsidR="00336962" w:rsidRPr="00336962">
        <w:rPr>
          <w:rFonts w:ascii="GHEA Grapalat" w:eastAsia="Times New Roman" w:hAnsi="GHEA Grapalat" w:cs="Times New Roman"/>
          <w:sz w:val="24"/>
          <w:szCs w:val="24"/>
          <w:vertAlign w:val="superscript"/>
          <w:lang w:val="ru-RU" w:eastAsia="ru-RU" w:bidi="ru-RU"/>
        </w:rPr>
        <w:footnoteReference w:customMarkFollows="1" w:id="30"/>
        <w:t>*</w:t>
      </w:r>
      <w:r w:rsidR="009212D4">
        <w:rPr>
          <w:rFonts w:ascii="GHEA Grapalat" w:eastAsia="Times New Roman" w:hAnsi="GHEA Grapalat" w:cs="Times New Roman"/>
          <w:sz w:val="24"/>
          <w:szCs w:val="24"/>
          <w:vertAlign w:val="superscript"/>
          <w:lang w:val="hy-AM" w:eastAsia="ru-RU" w:bidi="ru-RU"/>
        </w:rPr>
        <w:t xml:space="preserve">                                                            </w:t>
      </w:r>
      <w:r w:rsidR="00336962" w:rsidRPr="00336962">
        <w:rPr>
          <w:rFonts w:ascii="GHEA Grapalat" w:eastAsia="Times New Roman" w:hAnsi="GHEA Grapalat" w:cs="Times New Roman"/>
          <w:sz w:val="24"/>
          <w:szCs w:val="24"/>
          <w:lang w:val="ru-RU" w:eastAsia="ru-RU" w:bidi="ru-RU"/>
        </w:rPr>
        <w:t>Драмов РА</w:t>
      </w:r>
    </w:p>
    <w:tbl>
      <w:tblPr>
        <w:tblW w:w="14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350"/>
        <w:gridCol w:w="3330"/>
        <w:gridCol w:w="4050"/>
        <w:gridCol w:w="1350"/>
        <w:gridCol w:w="1294"/>
        <w:gridCol w:w="1316"/>
        <w:gridCol w:w="1179"/>
      </w:tblGrid>
      <w:tr w:rsidR="001321C1" w:rsidRPr="001321C1" w14:paraId="1328A031" w14:textId="77777777" w:rsidTr="00910DCC">
        <w:trPr>
          <w:trHeight w:val="341"/>
          <w:jc w:val="center"/>
        </w:trPr>
        <w:tc>
          <w:tcPr>
            <w:tcW w:w="14584" w:type="dxa"/>
            <w:gridSpan w:val="8"/>
          </w:tcPr>
          <w:p w14:paraId="270F5B27" w14:textId="77777777" w:rsidR="00844897" w:rsidRPr="001321C1" w:rsidRDefault="00844897" w:rsidP="002F52CE">
            <w:pPr>
              <w:widowControl w:val="0"/>
              <w:spacing w:after="0" w:line="240" w:lineRule="auto"/>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Товар</w:t>
            </w:r>
          </w:p>
        </w:tc>
      </w:tr>
      <w:tr w:rsidR="001321C1" w:rsidRPr="001321C1" w14:paraId="6187BE14" w14:textId="77777777" w:rsidTr="000656C2">
        <w:trPr>
          <w:trHeight w:val="266"/>
          <w:jc w:val="center"/>
        </w:trPr>
        <w:tc>
          <w:tcPr>
            <w:tcW w:w="715" w:type="dxa"/>
            <w:vMerge w:val="restart"/>
          </w:tcPr>
          <w:p w14:paraId="1896340C" w14:textId="7B8B85CD"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лота</w:t>
            </w:r>
          </w:p>
        </w:tc>
        <w:tc>
          <w:tcPr>
            <w:tcW w:w="1350" w:type="dxa"/>
            <w:vMerge w:val="restart"/>
          </w:tcPr>
          <w:p w14:paraId="55576555" w14:textId="326935B3"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(CPV)</w:t>
            </w:r>
          </w:p>
        </w:tc>
        <w:tc>
          <w:tcPr>
            <w:tcW w:w="3330" w:type="dxa"/>
            <w:vMerge w:val="restart"/>
          </w:tcPr>
          <w:p w14:paraId="14D757D5" w14:textId="7857AA1A"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eastAsia="ru-RU" w:bidi="ru-RU"/>
              </w:rPr>
            </w:pPr>
            <w:r w:rsidRPr="001321C1">
              <w:rPr>
                <w:rFonts w:ascii="GHEA Grapalat" w:eastAsia="Times New Roman" w:hAnsi="GHEA Grapalat" w:cs="Times New Roman"/>
                <w:b/>
                <w:bCs/>
                <w:sz w:val="20"/>
                <w:szCs w:val="20"/>
                <w:lang w:val="ru-RU" w:eastAsia="ru-RU" w:bidi="ru-RU"/>
              </w:rPr>
              <w:t>наименование</w:t>
            </w:r>
          </w:p>
        </w:tc>
        <w:tc>
          <w:tcPr>
            <w:tcW w:w="4050" w:type="dxa"/>
            <w:vMerge w:val="restart"/>
          </w:tcPr>
          <w:p w14:paraId="245133B6" w14:textId="003E0BFF" w:rsidR="00844897" w:rsidRPr="001321C1" w:rsidRDefault="00844897" w:rsidP="000656C2">
            <w:pPr>
              <w:widowControl w:val="0"/>
              <w:spacing w:after="0" w:line="240" w:lineRule="auto"/>
              <w:ind w:left="-96"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техническая характеристика</w:t>
            </w:r>
          </w:p>
        </w:tc>
        <w:tc>
          <w:tcPr>
            <w:tcW w:w="1350" w:type="dxa"/>
            <w:vMerge w:val="restart"/>
          </w:tcPr>
          <w:p w14:paraId="7028BDC9" w14:textId="77777777" w:rsidR="00844897" w:rsidRPr="001321C1" w:rsidRDefault="00844897" w:rsidP="000656C2">
            <w:pPr>
              <w:widowControl w:val="0"/>
              <w:spacing w:after="0" w:line="240" w:lineRule="auto"/>
              <w:ind w:left="-48"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единица измерения</w:t>
            </w:r>
          </w:p>
        </w:tc>
        <w:tc>
          <w:tcPr>
            <w:tcW w:w="1294" w:type="dxa"/>
            <w:vMerge w:val="restart"/>
          </w:tcPr>
          <w:p w14:paraId="6605C440" w14:textId="259D7AEA" w:rsidR="00844897" w:rsidRPr="001321C1" w:rsidRDefault="00844897" w:rsidP="000656C2">
            <w:pPr>
              <w:widowControl w:val="0"/>
              <w:spacing w:after="0" w:line="240" w:lineRule="auto"/>
              <w:ind w:left="-108"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общий объем</w:t>
            </w:r>
          </w:p>
        </w:tc>
        <w:tc>
          <w:tcPr>
            <w:tcW w:w="1316" w:type="dxa"/>
            <w:vMerge w:val="restart"/>
          </w:tcPr>
          <w:p w14:paraId="0646AB63" w14:textId="55561CBC" w:rsidR="00844897" w:rsidRPr="001321C1" w:rsidRDefault="00844897" w:rsidP="000656C2">
            <w:pPr>
              <w:widowControl w:val="0"/>
              <w:spacing w:after="0" w:line="240" w:lineRule="auto"/>
              <w:ind w:left="-108"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цена единицы</w:t>
            </w:r>
          </w:p>
        </w:tc>
        <w:tc>
          <w:tcPr>
            <w:tcW w:w="1179" w:type="dxa"/>
            <w:vMerge w:val="restart"/>
          </w:tcPr>
          <w:p w14:paraId="6029AA2A" w14:textId="67B2EF54" w:rsidR="00844897" w:rsidRPr="001321C1" w:rsidRDefault="00844897" w:rsidP="000656C2">
            <w:pPr>
              <w:widowControl w:val="0"/>
              <w:spacing w:after="0" w:line="240" w:lineRule="auto"/>
              <w:ind w:left="-126" w:right="-108"/>
              <w:jc w:val="center"/>
              <w:rPr>
                <w:rFonts w:ascii="GHEA Grapalat" w:eastAsia="Times New Roman" w:hAnsi="GHEA Grapalat" w:cs="Times New Roman"/>
                <w:b/>
                <w:bCs/>
                <w:sz w:val="20"/>
                <w:szCs w:val="20"/>
                <w:lang w:val="ru-RU" w:eastAsia="ru-RU" w:bidi="ru-RU"/>
              </w:rPr>
            </w:pPr>
            <w:r w:rsidRPr="001321C1">
              <w:rPr>
                <w:rFonts w:ascii="GHEA Grapalat" w:eastAsia="Times New Roman" w:hAnsi="GHEA Grapalat" w:cs="Times New Roman"/>
                <w:b/>
                <w:bCs/>
                <w:sz w:val="20"/>
                <w:szCs w:val="20"/>
                <w:lang w:val="ru-RU" w:eastAsia="ru-RU" w:bidi="ru-RU"/>
              </w:rPr>
              <w:t>общая цена</w:t>
            </w:r>
          </w:p>
        </w:tc>
      </w:tr>
      <w:tr w:rsidR="001321C1" w:rsidRPr="001321C1" w14:paraId="79B3AE02" w14:textId="77777777" w:rsidTr="000656C2">
        <w:trPr>
          <w:trHeight w:val="445"/>
          <w:jc w:val="center"/>
        </w:trPr>
        <w:tc>
          <w:tcPr>
            <w:tcW w:w="715" w:type="dxa"/>
            <w:vMerge/>
          </w:tcPr>
          <w:p w14:paraId="2F940279"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350" w:type="dxa"/>
            <w:vMerge/>
          </w:tcPr>
          <w:p w14:paraId="5C2FA370"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3330" w:type="dxa"/>
            <w:vMerge/>
          </w:tcPr>
          <w:p w14:paraId="2A9DE478"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4050" w:type="dxa"/>
            <w:vMerge/>
          </w:tcPr>
          <w:p w14:paraId="06528ED6"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350" w:type="dxa"/>
            <w:vMerge/>
          </w:tcPr>
          <w:p w14:paraId="7CFEB0D6"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294" w:type="dxa"/>
            <w:vMerge/>
          </w:tcPr>
          <w:p w14:paraId="51D30AC9"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316" w:type="dxa"/>
            <w:vMerge/>
          </w:tcPr>
          <w:p w14:paraId="2851A367"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c>
          <w:tcPr>
            <w:tcW w:w="1179" w:type="dxa"/>
            <w:vMerge/>
          </w:tcPr>
          <w:p w14:paraId="5EF66CD9" w14:textId="77777777" w:rsidR="00844897" w:rsidRPr="001321C1" w:rsidRDefault="00844897" w:rsidP="000656C2">
            <w:pPr>
              <w:widowControl w:val="0"/>
              <w:spacing w:after="0" w:line="240" w:lineRule="auto"/>
              <w:jc w:val="center"/>
              <w:rPr>
                <w:rFonts w:ascii="GHEA Grapalat" w:eastAsia="Times New Roman" w:hAnsi="GHEA Grapalat" w:cs="Times New Roman"/>
                <w:b/>
                <w:bCs/>
                <w:sz w:val="20"/>
                <w:szCs w:val="20"/>
                <w:lang w:val="ru-RU" w:eastAsia="ru-RU" w:bidi="ru-RU"/>
              </w:rPr>
            </w:pPr>
          </w:p>
        </w:tc>
      </w:tr>
      <w:tr w:rsidR="0071242A" w:rsidRPr="004C552C" w14:paraId="2E316100" w14:textId="77777777" w:rsidTr="0071242A">
        <w:trPr>
          <w:trHeight w:val="246"/>
          <w:jc w:val="center"/>
        </w:trPr>
        <w:tc>
          <w:tcPr>
            <w:tcW w:w="715" w:type="dxa"/>
          </w:tcPr>
          <w:p w14:paraId="7D277956" w14:textId="77777777" w:rsidR="0071242A" w:rsidRPr="001321C1" w:rsidRDefault="0071242A" w:rsidP="0071242A">
            <w:pPr>
              <w:pStyle w:val="ListParagraph"/>
              <w:widowControl w:val="0"/>
              <w:numPr>
                <w:ilvl w:val="0"/>
                <w:numId w:val="35"/>
              </w:numPr>
              <w:jc w:val="center"/>
              <w:rPr>
                <w:rFonts w:ascii="GHEA Grapalat" w:hAnsi="GHEA Grapalat"/>
                <w:sz w:val="20"/>
                <w:szCs w:val="20"/>
              </w:rPr>
            </w:pPr>
          </w:p>
        </w:tc>
        <w:tc>
          <w:tcPr>
            <w:tcW w:w="1350" w:type="dxa"/>
            <w:shd w:val="clear" w:color="auto" w:fill="FFFFFF" w:themeFill="background1"/>
          </w:tcPr>
          <w:p w14:paraId="6E66C6C2" w14:textId="586BB1A2"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color w:val="000000" w:themeColor="text1"/>
                <w:sz w:val="20"/>
                <w:szCs w:val="20"/>
                <w:lang w:val="af-ZA"/>
              </w:rPr>
              <w:t>44171100</w:t>
            </w:r>
          </w:p>
        </w:tc>
        <w:tc>
          <w:tcPr>
            <w:tcW w:w="3330" w:type="dxa"/>
            <w:shd w:val="clear" w:color="auto" w:fill="FFFFFF" w:themeFill="background1"/>
          </w:tcPr>
          <w:p w14:paraId="77E3FDAE" w14:textId="30F00697"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sz w:val="20"/>
                <w:szCs w:val="20"/>
                <w:lang w:val="ru-RU"/>
              </w:rPr>
              <w:t>Напольная плитка на акриловой основе / кварц-виниловое покрытие</w:t>
            </w:r>
          </w:p>
        </w:tc>
        <w:tc>
          <w:tcPr>
            <w:tcW w:w="4050" w:type="dxa"/>
            <w:shd w:val="clear" w:color="auto" w:fill="FFFFFF" w:themeFill="background1"/>
          </w:tcPr>
          <w:p w14:paraId="0087EA23" w14:textId="48D852B6"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sz w:val="20"/>
                <w:szCs w:val="20"/>
                <w:lang w:val="ru-RU"/>
              </w:rPr>
              <w:t xml:space="preserve">Напольная плитка на акриловой основе / кварц-виниловое покрытие / состоит из минералов, полимеров и известняка, обеспечивает прочное основание и отличается гибкостью. Влагостойкая и подходит для использования как во влажных, так и в сухих помещениях. Имеет специальное покрытие, защищающее от пятен и царапин. Плитка включает высококачественную печать и звукоизоляционный акустический слой. Огнестойкая, антибактериальная, нескользящая и совместима с системами тёплого пола. Размеры — 1215×305 мм (±10%), толщина — не менее 5 мм + 1 мм акустический слой. Края должны быть фаскованными, поверхность — с тактильной текстурой, швы — видимыми. Не менее 2 цветов — фактура светлого и тёмного серого камня. Цвета и </w:t>
            </w:r>
            <w:r w:rsidRPr="006512FF">
              <w:rPr>
                <w:rFonts w:ascii="GHEA Grapalat" w:hAnsi="GHEA Grapalat"/>
                <w:sz w:val="20"/>
                <w:szCs w:val="20"/>
                <w:lang w:val="ru-RU"/>
              </w:rPr>
              <w:lastRenderedPageBreak/>
              <w:t>оттенки предварительно согласовать с заказчиком. По всем четырём сторонам должны быть соединительные выступы. Вместе с покрытием должно поставляться 2500 м² подложки, предназначенной для эффективного монтажа акрилового ламината (</w:t>
            </w:r>
            <w:r w:rsidRPr="006512FF">
              <w:rPr>
                <w:rFonts w:ascii="GHEA Grapalat" w:hAnsi="GHEA Grapalat"/>
                <w:sz w:val="20"/>
                <w:szCs w:val="20"/>
              </w:rPr>
              <w:t>SPC</w:t>
            </w:r>
            <w:r w:rsidRPr="006512FF">
              <w:rPr>
                <w:rFonts w:ascii="GHEA Grapalat" w:hAnsi="GHEA Grapalat"/>
                <w:sz w:val="20"/>
                <w:szCs w:val="20"/>
                <w:lang w:val="ru-RU"/>
              </w:rPr>
              <w:t xml:space="preserve">, </w:t>
            </w:r>
            <w:r w:rsidRPr="006512FF">
              <w:rPr>
                <w:rFonts w:ascii="GHEA Grapalat" w:hAnsi="GHEA Grapalat"/>
                <w:sz w:val="20"/>
                <w:szCs w:val="20"/>
              </w:rPr>
              <w:t>LVT</w:t>
            </w:r>
            <w:r w:rsidRPr="006512FF">
              <w:rPr>
                <w:rFonts w:ascii="GHEA Grapalat" w:hAnsi="GHEA Grapalat"/>
                <w:sz w:val="20"/>
                <w:szCs w:val="20"/>
                <w:lang w:val="ru-RU"/>
              </w:rPr>
              <w:t>), размером 1200×500×1,5 мм (+10%), влагостойкой, звукоизоляционной и совместимой с тёплым полом. Обязательно наличие заводского сертификата. Требование к образцу: поставщик должен предоставить один образец цвета и структуры, предварительно согласованный с заказчиком. Образец хранится у заказчика как эталон приемлемого варианта. Победитель договора обязан поставить продукцию в полном соответствии с утвержденным образцом</w:t>
            </w:r>
          </w:p>
        </w:tc>
        <w:tc>
          <w:tcPr>
            <w:tcW w:w="1350" w:type="dxa"/>
            <w:shd w:val="clear" w:color="auto" w:fill="FFFFFF" w:themeFill="background1"/>
          </w:tcPr>
          <w:p w14:paraId="6FEFF0A6" w14:textId="57DEC044" w:rsidR="0071242A" w:rsidRPr="0071242A"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eastAsia="Times New Roman" w:hAnsi="GHEA Grapalat" w:cs="Times New Roman"/>
                <w:sz w:val="20"/>
                <w:szCs w:val="20"/>
                <w:lang w:val="ru-RU" w:eastAsia="ru-RU" w:bidi="ru-RU"/>
              </w:rPr>
              <w:lastRenderedPageBreak/>
              <w:t>М</w:t>
            </w:r>
            <w:r w:rsidRPr="0071242A">
              <w:rPr>
                <w:rFonts w:ascii="GHEA Grapalat" w:eastAsia="Times New Roman" w:hAnsi="GHEA Grapalat" w:cs="Times New Roman"/>
                <w:sz w:val="20"/>
                <w:szCs w:val="20"/>
                <w:vertAlign w:val="superscript"/>
                <w:lang w:val="ru-RU" w:eastAsia="ru-RU" w:bidi="ru-RU"/>
              </w:rPr>
              <w:t>2</w:t>
            </w:r>
          </w:p>
        </w:tc>
        <w:tc>
          <w:tcPr>
            <w:tcW w:w="1294" w:type="dxa"/>
            <w:shd w:val="clear" w:color="auto" w:fill="FFFFFF" w:themeFill="background1"/>
          </w:tcPr>
          <w:p w14:paraId="62EFFDA0" w14:textId="01CF8D09"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eastAsia="SimSun" w:hAnsi="GHEA Grapalat" w:cs="Calibri"/>
                <w:iCs/>
                <w:sz w:val="20"/>
                <w:szCs w:val="20"/>
                <w:lang w:val="hy-AM" w:eastAsia="zh-CN"/>
              </w:rPr>
              <w:t>500</w:t>
            </w:r>
          </w:p>
        </w:tc>
        <w:tc>
          <w:tcPr>
            <w:tcW w:w="1316" w:type="dxa"/>
            <w:shd w:val="clear" w:color="auto" w:fill="FFFFFF" w:themeFill="background1"/>
          </w:tcPr>
          <w:p w14:paraId="2BE1BD91" w14:textId="327B9B1D"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shd w:val="clear" w:color="auto" w:fill="FFFFFF" w:themeFill="background1"/>
          </w:tcPr>
          <w:p w14:paraId="0E32205F" w14:textId="3ABAFCA8"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p>
        </w:tc>
      </w:tr>
      <w:tr w:rsidR="0071242A" w:rsidRPr="004C552C" w14:paraId="12100E43" w14:textId="77777777" w:rsidTr="0071242A">
        <w:trPr>
          <w:trHeight w:val="246"/>
          <w:jc w:val="center"/>
        </w:trPr>
        <w:tc>
          <w:tcPr>
            <w:tcW w:w="715" w:type="dxa"/>
          </w:tcPr>
          <w:p w14:paraId="07CBDBAE" w14:textId="77777777" w:rsidR="0071242A" w:rsidRPr="001321C1" w:rsidRDefault="0071242A" w:rsidP="0071242A">
            <w:pPr>
              <w:pStyle w:val="ListParagraph"/>
              <w:widowControl w:val="0"/>
              <w:numPr>
                <w:ilvl w:val="0"/>
                <w:numId w:val="35"/>
              </w:numPr>
              <w:jc w:val="center"/>
              <w:rPr>
                <w:rFonts w:ascii="GHEA Grapalat" w:hAnsi="GHEA Grapalat"/>
                <w:sz w:val="20"/>
                <w:szCs w:val="20"/>
              </w:rPr>
            </w:pPr>
          </w:p>
        </w:tc>
        <w:tc>
          <w:tcPr>
            <w:tcW w:w="1350" w:type="dxa"/>
            <w:shd w:val="clear" w:color="auto" w:fill="FFFFFF" w:themeFill="background1"/>
          </w:tcPr>
          <w:p w14:paraId="32B75B3C" w14:textId="368A66A6"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cs="Calibri"/>
                <w:color w:val="000000"/>
                <w:sz w:val="20"/>
                <w:szCs w:val="20"/>
              </w:rPr>
              <w:t>31331270/2</w:t>
            </w:r>
          </w:p>
        </w:tc>
        <w:tc>
          <w:tcPr>
            <w:tcW w:w="3330" w:type="dxa"/>
            <w:shd w:val="clear" w:color="auto" w:fill="FFFFFF" w:themeFill="background1"/>
          </w:tcPr>
          <w:p w14:paraId="3F33C90A" w14:textId="03399179"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sz w:val="20"/>
                <w:szCs w:val="20"/>
                <w:lang w:val="ru-RU"/>
              </w:rPr>
              <w:t>Электрический многожильный медный кабель с двойной изоляцией 2×1,5 мм</w:t>
            </w:r>
          </w:p>
        </w:tc>
        <w:tc>
          <w:tcPr>
            <w:tcW w:w="4050" w:type="dxa"/>
            <w:shd w:val="clear" w:color="auto" w:fill="FFFFFF" w:themeFill="background1"/>
          </w:tcPr>
          <w:p w14:paraId="40B45FF8" w14:textId="0BB22E92"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sz w:val="20"/>
                <w:szCs w:val="20"/>
                <w:lang w:val="ru-RU"/>
              </w:rPr>
              <w:t>Электрический многожильный медный кабель с двойной изоляцией 2×1,5 мм, круглый</w:t>
            </w:r>
          </w:p>
        </w:tc>
        <w:tc>
          <w:tcPr>
            <w:tcW w:w="1350" w:type="dxa"/>
            <w:shd w:val="clear" w:color="auto" w:fill="FFFFFF" w:themeFill="background1"/>
          </w:tcPr>
          <w:p w14:paraId="43F954B1" w14:textId="60008946" w:rsidR="0071242A" w:rsidRPr="0071242A"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cs="GHEA Grapalat"/>
                <w:sz w:val="20"/>
                <w:szCs w:val="20"/>
                <w:lang w:val="ru-RU"/>
              </w:rPr>
              <w:t>м</w:t>
            </w:r>
          </w:p>
        </w:tc>
        <w:tc>
          <w:tcPr>
            <w:tcW w:w="1294" w:type="dxa"/>
            <w:shd w:val="clear" w:color="auto" w:fill="FFFFFF" w:themeFill="background1"/>
          </w:tcPr>
          <w:p w14:paraId="4F32E005" w14:textId="23E3AE61"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eastAsia="SimSun" w:hAnsi="GHEA Grapalat" w:cs="Calibri"/>
                <w:iCs/>
                <w:sz w:val="20"/>
                <w:szCs w:val="20"/>
                <w:lang w:val="hy-AM" w:eastAsia="zh-CN"/>
              </w:rPr>
              <w:t>300</w:t>
            </w:r>
          </w:p>
        </w:tc>
        <w:tc>
          <w:tcPr>
            <w:tcW w:w="1316" w:type="dxa"/>
            <w:shd w:val="clear" w:color="auto" w:fill="FFFFFF" w:themeFill="background1"/>
          </w:tcPr>
          <w:p w14:paraId="6DC8F1DC" w14:textId="05EC00F1"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shd w:val="clear" w:color="auto" w:fill="FFFFFF" w:themeFill="background1"/>
          </w:tcPr>
          <w:p w14:paraId="50F38127" w14:textId="4AFA7875"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p>
        </w:tc>
      </w:tr>
      <w:tr w:rsidR="0071242A" w:rsidRPr="004C552C" w14:paraId="7C9B669B" w14:textId="77777777" w:rsidTr="0071242A">
        <w:trPr>
          <w:trHeight w:val="246"/>
          <w:jc w:val="center"/>
        </w:trPr>
        <w:tc>
          <w:tcPr>
            <w:tcW w:w="715" w:type="dxa"/>
          </w:tcPr>
          <w:p w14:paraId="31318843" w14:textId="77777777" w:rsidR="0071242A" w:rsidRPr="001321C1" w:rsidRDefault="0071242A" w:rsidP="0071242A">
            <w:pPr>
              <w:pStyle w:val="ListParagraph"/>
              <w:widowControl w:val="0"/>
              <w:numPr>
                <w:ilvl w:val="0"/>
                <w:numId w:val="35"/>
              </w:numPr>
              <w:jc w:val="center"/>
              <w:rPr>
                <w:rFonts w:ascii="GHEA Grapalat" w:hAnsi="GHEA Grapalat"/>
                <w:sz w:val="20"/>
                <w:szCs w:val="20"/>
              </w:rPr>
            </w:pPr>
          </w:p>
        </w:tc>
        <w:tc>
          <w:tcPr>
            <w:tcW w:w="1350" w:type="dxa"/>
            <w:shd w:val="clear" w:color="auto" w:fill="FFFFFF" w:themeFill="background1"/>
          </w:tcPr>
          <w:p w14:paraId="544552ED" w14:textId="7690BD20"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cs="Calibri"/>
                <w:color w:val="000000"/>
                <w:sz w:val="20"/>
                <w:szCs w:val="20"/>
              </w:rPr>
              <w:t>24211140/1</w:t>
            </w:r>
          </w:p>
        </w:tc>
        <w:tc>
          <w:tcPr>
            <w:tcW w:w="3330" w:type="dxa"/>
            <w:shd w:val="clear" w:color="auto" w:fill="FFFFFF" w:themeFill="background1"/>
          </w:tcPr>
          <w:p w14:paraId="028B1DC0" w14:textId="528E6E6D"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sz w:val="20"/>
                <w:szCs w:val="20"/>
                <w:lang w:val="ru-RU"/>
              </w:rPr>
              <w:t>Алкидная краска в аэрозольном баллоне</w:t>
            </w:r>
          </w:p>
        </w:tc>
        <w:tc>
          <w:tcPr>
            <w:tcW w:w="4050" w:type="dxa"/>
            <w:shd w:val="clear" w:color="auto" w:fill="FFFFFF" w:themeFill="background1"/>
          </w:tcPr>
          <w:p w14:paraId="2E010573" w14:textId="14734409"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sz w:val="20"/>
                <w:szCs w:val="20"/>
                <w:lang w:val="ru-RU"/>
              </w:rPr>
              <w:t xml:space="preserve">Алкидная краска в аэрозольном баллоне объемом 400–520 мл, весом не менее 380 г. Цвета предварительно согласовать с поставщиком. На баллоне должна быть указана дата производства. </w:t>
            </w:r>
            <w:r w:rsidRPr="00644A61">
              <w:rPr>
                <w:rFonts w:ascii="GHEA Grapalat" w:hAnsi="GHEA Grapalat"/>
                <w:sz w:val="20"/>
                <w:szCs w:val="20"/>
                <w:lang w:val="ru-RU"/>
              </w:rPr>
              <w:t>Срок хранения — не менее 1 года с даты поставки</w:t>
            </w:r>
          </w:p>
        </w:tc>
        <w:tc>
          <w:tcPr>
            <w:tcW w:w="1350" w:type="dxa"/>
            <w:shd w:val="clear" w:color="auto" w:fill="FFFFFF" w:themeFill="background1"/>
          </w:tcPr>
          <w:p w14:paraId="045DFEB8" w14:textId="3912CCFC" w:rsidR="0071242A" w:rsidRPr="0071242A"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sz w:val="20"/>
                <w:szCs w:val="20"/>
                <w:lang w:val="ru-RU"/>
              </w:rPr>
              <w:t>штук</w:t>
            </w:r>
          </w:p>
        </w:tc>
        <w:tc>
          <w:tcPr>
            <w:tcW w:w="1294" w:type="dxa"/>
            <w:shd w:val="clear" w:color="auto" w:fill="FFFFFF" w:themeFill="background1"/>
          </w:tcPr>
          <w:p w14:paraId="250187D3" w14:textId="6CC822A1"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sz w:val="20"/>
                <w:szCs w:val="20"/>
                <w:lang w:val="hy-AM"/>
              </w:rPr>
              <w:t>10</w:t>
            </w:r>
          </w:p>
        </w:tc>
        <w:tc>
          <w:tcPr>
            <w:tcW w:w="1316" w:type="dxa"/>
            <w:shd w:val="clear" w:color="auto" w:fill="FFFFFF" w:themeFill="background1"/>
          </w:tcPr>
          <w:p w14:paraId="46C47F38" w14:textId="1BCB7A59"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shd w:val="clear" w:color="auto" w:fill="FFFFFF" w:themeFill="background1"/>
          </w:tcPr>
          <w:p w14:paraId="7B5171D0" w14:textId="49ECC842"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p>
        </w:tc>
      </w:tr>
      <w:tr w:rsidR="0071242A" w:rsidRPr="00B74FE7" w14:paraId="2C15A5C3" w14:textId="77777777" w:rsidTr="0071242A">
        <w:trPr>
          <w:trHeight w:val="1250"/>
          <w:jc w:val="center"/>
        </w:trPr>
        <w:tc>
          <w:tcPr>
            <w:tcW w:w="715" w:type="dxa"/>
          </w:tcPr>
          <w:p w14:paraId="1CA86589" w14:textId="77777777" w:rsidR="0071242A" w:rsidRPr="001321C1" w:rsidRDefault="0071242A" w:rsidP="0071242A">
            <w:pPr>
              <w:pStyle w:val="ListParagraph"/>
              <w:widowControl w:val="0"/>
              <w:numPr>
                <w:ilvl w:val="0"/>
                <w:numId w:val="35"/>
              </w:numPr>
              <w:jc w:val="center"/>
              <w:rPr>
                <w:rFonts w:ascii="GHEA Grapalat" w:hAnsi="GHEA Grapalat"/>
                <w:sz w:val="20"/>
                <w:szCs w:val="20"/>
              </w:rPr>
            </w:pPr>
          </w:p>
        </w:tc>
        <w:tc>
          <w:tcPr>
            <w:tcW w:w="1350" w:type="dxa"/>
            <w:shd w:val="clear" w:color="auto" w:fill="FFFFFF" w:themeFill="background1"/>
          </w:tcPr>
          <w:p w14:paraId="034C0D11" w14:textId="29B47820"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cs="Calibri"/>
                <w:color w:val="000000"/>
                <w:sz w:val="20"/>
                <w:szCs w:val="20"/>
              </w:rPr>
              <w:t>44111421/2</w:t>
            </w:r>
          </w:p>
        </w:tc>
        <w:tc>
          <w:tcPr>
            <w:tcW w:w="3330" w:type="dxa"/>
            <w:shd w:val="clear" w:color="auto" w:fill="FFFFFF" w:themeFill="background1"/>
          </w:tcPr>
          <w:p w14:paraId="179E05EB" w14:textId="3D2F3087"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sz w:val="20"/>
                <w:szCs w:val="20"/>
              </w:rPr>
              <w:t>Колер 750 мг</w:t>
            </w:r>
          </w:p>
        </w:tc>
        <w:tc>
          <w:tcPr>
            <w:tcW w:w="4050" w:type="dxa"/>
            <w:shd w:val="clear" w:color="auto" w:fill="FFFFFF" w:themeFill="background1"/>
          </w:tcPr>
          <w:p w14:paraId="2455B974" w14:textId="5581891A"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sz w:val="20"/>
                <w:szCs w:val="20"/>
              </w:rPr>
              <w:t xml:space="preserve">Колер 750 мг (PUFAS, Dufa, VOLITON). </w:t>
            </w:r>
            <w:r w:rsidRPr="006512FF">
              <w:rPr>
                <w:rFonts w:ascii="GHEA Grapalat" w:hAnsi="GHEA Grapalat"/>
                <w:sz w:val="20"/>
                <w:szCs w:val="20"/>
                <w:lang w:val="ru-RU"/>
              </w:rPr>
              <w:t xml:space="preserve">В заводской таре с маркировкой производителя, консистенция густой сметаны. Цвета: черный, коричневый, шоколадно-коричневый, умбра (оливковый), древесно-коричневый, </w:t>
            </w:r>
            <w:r w:rsidRPr="006512FF">
              <w:rPr>
                <w:rFonts w:ascii="GHEA Grapalat" w:hAnsi="GHEA Grapalat"/>
                <w:sz w:val="20"/>
                <w:szCs w:val="20"/>
                <w:lang w:val="ru-RU"/>
              </w:rPr>
              <w:lastRenderedPageBreak/>
              <w:t>красный, бордо. Количество цветов и оттенков предварительно согласовать с заказчиком. Срок годности — не менее 1 года</w:t>
            </w:r>
          </w:p>
        </w:tc>
        <w:tc>
          <w:tcPr>
            <w:tcW w:w="1350" w:type="dxa"/>
            <w:shd w:val="clear" w:color="auto" w:fill="FFFFFF" w:themeFill="background1"/>
          </w:tcPr>
          <w:p w14:paraId="47607B0C" w14:textId="381FBF79"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sz w:val="20"/>
                <w:szCs w:val="20"/>
                <w:lang w:val="ru-RU"/>
              </w:rPr>
              <w:lastRenderedPageBreak/>
              <w:t>штук</w:t>
            </w:r>
          </w:p>
        </w:tc>
        <w:tc>
          <w:tcPr>
            <w:tcW w:w="1294" w:type="dxa"/>
            <w:shd w:val="clear" w:color="auto" w:fill="FFFFFF" w:themeFill="background1"/>
          </w:tcPr>
          <w:p w14:paraId="5B5D64C8" w14:textId="67584216"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sz w:val="20"/>
                <w:szCs w:val="20"/>
              </w:rPr>
              <w:t>36</w:t>
            </w:r>
          </w:p>
        </w:tc>
        <w:tc>
          <w:tcPr>
            <w:tcW w:w="1316" w:type="dxa"/>
            <w:shd w:val="clear" w:color="auto" w:fill="FFFFFF" w:themeFill="background1"/>
          </w:tcPr>
          <w:p w14:paraId="28F03C4D" w14:textId="65FF2103"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shd w:val="clear" w:color="auto" w:fill="FFFFFF" w:themeFill="background1"/>
          </w:tcPr>
          <w:p w14:paraId="2346222D" w14:textId="68217129"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p>
        </w:tc>
      </w:tr>
      <w:tr w:rsidR="0071242A" w:rsidRPr="00B74FE7" w14:paraId="311A9E5F" w14:textId="77777777" w:rsidTr="0071242A">
        <w:trPr>
          <w:trHeight w:val="890"/>
          <w:jc w:val="center"/>
        </w:trPr>
        <w:tc>
          <w:tcPr>
            <w:tcW w:w="715" w:type="dxa"/>
          </w:tcPr>
          <w:p w14:paraId="3329C27D" w14:textId="77777777" w:rsidR="0071242A" w:rsidRPr="001321C1" w:rsidRDefault="0071242A" w:rsidP="0071242A">
            <w:pPr>
              <w:pStyle w:val="ListParagraph"/>
              <w:widowControl w:val="0"/>
              <w:numPr>
                <w:ilvl w:val="0"/>
                <w:numId w:val="35"/>
              </w:numPr>
              <w:jc w:val="center"/>
              <w:rPr>
                <w:rFonts w:ascii="GHEA Grapalat" w:hAnsi="GHEA Grapalat"/>
                <w:sz w:val="20"/>
                <w:szCs w:val="20"/>
              </w:rPr>
            </w:pPr>
          </w:p>
        </w:tc>
        <w:tc>
          <w:tcPr>
            <w:tcW w:w="1350" w:type="dxa"/>
            <w:shd w:val="clear" w:color="auto" w:fill="FFFFFF" w:themeFill="background1"/>
          </w:tcPr>
          <w:p w14:paraId="6417067B" w14:textId="0B713513"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cs="Calibri"/>
                <w:color w:val="000000"/>
                <w:sz w:val="20"/>
                <w:szCs w:val="20"/>
              </w:rPr>
              <w:t>44221180/2</w:t>
            </w:r>
          </w:p>
        </w:tc>
        <w:tc>
          <w:tcPr>
            <w:tcW w:w="3330" w:type="dxa"/>
            <w:shd w:val="clear" w:color="auto" w:fill="FFFFFF" w:themeFill="background1"/>
          </w:tcPr>
          <w:p w14:paraId="62608B0D" w14:textId="56658F39"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sz w:val="20"/>
                <w:szCs w:val="20"/>
              </w:rPr>
              <w:t>Дверной порог 5 см эксцентрик</w:t>
            </w:r>
          </w:p>
        </w:tc>
        <w:tc>
          <w:tcPr>
            <w:tcW w:w="4050" w:type="dxa"/>
            <w:shd w:val="clear" w:color="auto" w:fill="FFFFFF" w:themeFill="background1"/>
          </w:tcPr>
          <w:p w14:paraId="2CC360EB" w14:textId="61514759"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sz w:val="20"/>
                <w:szCs w:val="20"/>
                <w:lang w:val="ru-RU"/>
              </w:rPr>
              <w:t xml:space="preserve">Дверной порог 5 см эксцентрик, алюминиевый, цвет металлик. </w:t>
            </w:r>
            <w:r w:rsidRPr="006512FF">
              <w:rPr>
                <w:rFonts w:ascii="GHEA Grapalat" w:hAnsi="GHEA Grapalat"/>
                <w:sz w:val="20"/>
                <w:szCs w:val="20"/>
              </w:rPr>
              <w:t>Длина — 270 см, без отверстий</w:t>
            </w:r>
          </w:p>
        </w:tc>
        <w:tc>
          <w:tcPr>
            <w:tcW w:w="1350" w:type="dxa"/>
            <w:shd w:val="clear" w:color="auto" w:fill="FFFFFF" w:themeFill="background1"/>
          </w:tcPr>
          <w:p w14:paraId="1EC813C7" w14:textId="32D39EDE"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sz w:val="20"/>
                <w:szCs w:val="20"/>
                <w:lang w:val="ru-RU"/>
              </w:rPr>
              <w:t>штук</w:t>
            </w:r>
          </w:p>
        </w:tc>
        <w:tc>
          <w:tcPr>
            <w:tcW w:w="1294" w:type="dxa"/>
            <w:shd w:val="clear" w:color="auto" w:fill="FFFFFF" w:themeFill="background1"/>
          </w:tcPr>
          <w:p w14:paraId="7CAB7F33" w14:textId="3A40352A"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sz w:val="20"/>
                <w:szCs w:val="20"/>
                <w:lang w:val="hy-AM"/>
              </w:rPr>
              <w:t>10</w:t>
            </w:r>
          </w:p>
        </w:tc>
        <w:tc>
          <w:tcPr>
            <w:tcW w:w="1316" w:type="dxa"/>
            <w:shd w:val="clear" w:color="auto" w:fill="FFFFFF" w:themeFill="background1"/>
          </w:tcPr>
          <w:p w14:paraId="5A3BB36C" w14:textId="7A20086E"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shd w:val="clear" w:color="auto" w:fill="FFFFFF" w:themeFill="background1"/>
          </w:tcPr>
          <w:p w14:paraId="3F5F25A7" w14:textId="07A2583E"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p>
        </w:tc>
      </w:tr>
      <w:tr w:rsidR="0071242A" w:rsidRPr="004C552C" w14:paraId="177A5D4A" w14:textId="77777777" w:rsidTr="0071242A">
        <w:trPr>
          <w:trHeight w:val="260"/>
          <w:jc w:val="center"/>
        </w:trPr>
        <w:tc>
          <w:tcPr>
            <w:tcW w:w="715" w:type="dxa"/>
          </w:tcPr>
          <w:p w14:paraId="49FEBA09" w14:textId="77777777" w:rsidR="0071242A" w:rsidRPr="001321C1" w:rsidRDefault="0071242A" w:rsidP="0071242A">
            <w:pPr>
              <w:pStyle w:val="ListParagraph"/>
              <w:widowControl w:val="0"/>
              <w:numPr>
                <w:ilvl w:val="0"/>
                <w:numId w:val="35"/>
              </w:numPr>
              <w:jc w:val="center"/>
              <w:rPr>
                <w:rFonts w:ascii="GHEA Grapalat" w:hAnsi="GHEA Grapalat"/>
                <w:sz w:val="20"/>
                <w:szCs w:val="20"/>
              </w:rPr>
            </w:pPr>
          </w:p>
        </w:tc>
        <w:tc>
          <w:tcPr>
            <w:tcW w:w="1350" w:type="dxa"/>
            <w:shd w:val="clear" w:color="auto" w:fill="FFFFFF" w:themeFill="background1"/>
          </w:tcPr>
          <w:p w14:paraId="4C33C7E1" w14:textId="110DDE64"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cs="Calibri"/>
                <w:color w:val="000000"/>
                <w:sz w:val="20"/>
                <w:szCs w:val="20"/>
              </w:rPr>
              <w:t>44511100/6</w:t>
            </w:r>
          </w:p>
        </w:tc>
        <w:tc>
          <w:tcPr>
            <w:tcW w:w="3330" w:type="dxa"/>
            <w:shd w:val="clear" w:color="auto" w:fill="FFFFFF" w:themeFill="background1"/>
          </w:tcPr>
          <w:p w14:paraId="7987F00E" w14:textId="113451EE" w:rsidR="0071242A" w:rsidRPr="001321C1" w:rsidRDefault="0071242A" w:rsidP="0071242A">
            <w:pPr>
              <w:spacing w:line="276" w:lineRule="auto"/>
              <w:ind w:left="-72" w:right="-22"/>
              <w:rPr>
                <w:rFonts w:ascii="GHEA Grapalat" w:eastAsia="Times New Roman" w:hAnsi="GHEA Grapalat" w:cs="Times New Roman"/>
                <w:sz w:val="20"/>
                <w:szCs w:val="20"/>
                <w:lang w:val="ru-RU" w:eastAsia="ru-RU" w:bidi="ru-RU"/>
              </w:rPr>
            </w:pPr>
            <w:r w:rsidRPr="006512FF">
              <w:rPr>
                <w:rFonts w:ascii="GHEA Grapalat" w:hAnsi="GHEA Grapalat"/>
                <w:sz w:val="20"/>
                <w:szCs w:val="20"/>
                <w:lang w:val="ru-RU"/>
              </w:rPr>
              <w:t>Наждачная бумага для электрической шлифовальной машины /Жираф/</w:t>
            </w:r>
          </w:p>
        </w:tc>
        <w:tc>
          <w:tcPr>
            <w:tcW w:w="4050" w:type="dxa"/>
            <w:shd w:val="clear" w:color="auto" w:fill="FFFFFF" w:themeFill="background1"/>
          </w:tcPr>
          <w:p w14:paraId="6F1149CF" w14:textId="42F0C895"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sz w:val="20"/>
                <w:szCs w:val="20"/>
                <w:lang w:val="ru-RU"/>
              </w:rPr>
              <w:t xml:space="preserve">Наждачная бумага для электрической шлифовальной машины /Жираф/. </w:t>
            </w:r>
            <w:r w:rsidRPr="006512FF">
              <w:rPr>
                <w:rFonts w:ascii="GHEA Grapalat" w:hAnsi="GHEA Grapalat"/>
                <w:sz w:val="20"/>
                <w:szCs w:val="20"/>
              </w:rPr>
              <w:t>Диаметр 215–220 мм, зернистость P180</w:t>
            </w:r>
          </w:p>
        </w:tc>
        <w:tc>
          <w:tcPr>
            <w:tcW w:w="1350" w:type="dxa"/>
            <w:shd w:val="clear" w:color="auto" w:fill="FFFFFF" w:themeFill="background1"/>
          </w:tcPr>
          <w:p w14:paraId="71AB5F06" w14:textId="3CE3C611" w:rsidR="0071242A" w:rsidRPr="001321C1" w:rsidRDefault="0071242A" w:rsidP="0071242A">
            <w:pPr>
              <w:widowControl w:val="0"/>
              <w:spacing w:after="0" w:line="240" w:lineRule="auto"/>
              <w:jc w:val="center"/>
              <w:rPr>
                <w:rFonts w:ascii="GHEA Grapalat" w:eastAsia="Times New Roman" w:hAnsi="GHEA Grapalat" w:cs="Times New Roman"/>
                <w:b/>
                <w:bCs/>
                <w:sz w:val="20"/>
                <w:szCs w:val="20"/>
                <w:lang w:val="ru-RU" w:eastAsia="ru-RU" w:bidi="ru-RU"/>
              </w:rPr>
            </w:pPr>
            <w:r>
              <w:rPr>
                <w:rFonts w:ascii="GHEA Grapalat" w:hAnsi="GHEA Grapalat"/>
                <w:sz w:val="20"/>
                <w:szCs w:val="20"/>
                <w:lang w:val="ru-RU"/>
              </w:rPr>
              <w:t>штук</w:t>
            </w:r>
          </w:p>
        </w:tc>
        <w:tc>
          <w:tcPr>
            <w:tcW w:w="1294" w:type="dxa"/>
            <w:shd w:val="clear" w:color="auto" w:fill="FFFFFF" w:themeFill="background1"/>
          </w:tcPr>
          <w:p w14:paraId="56695F1E" w14:textId="3B2B5374"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sz w:val="20"/>
                <w:szCs w:val="20"/>
              </w:rPr>
              <w:t>30</w:t>
            </w:r>
          </w:p>
        </w:tc>
        <w:tc>
          <w:tcPr>
            <w:tcW w:w="1316" w:type="dxa"/>
            <w:shd w:val="clear" w:color="auto" w:fill="FFFFFF" w:themeFill="background1"/>
          </w:tcPr>
          <w:p w14:paraId="2372D825" w14:textId="533473FA"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shd w:val="clear" w:color="auto" w:fill="FFFFFF" w:themeFill="background1"/>
          </w:tcPr>
          <w:p w14:paraId="07DAB98B" w14:textId="39F04FDC"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p>
        </w:tc>
      </w:tr>
      <w:tr w:rsidR="0071242A" w:rsidRPr="004C552C" w14:paraId="30D1C1F9" w14:textId="77777777" w:rsidTr="0071242A">
        <w:trPr>
          <w:trHeight w:val="1223"/>
          <w:jc w:val="center"/>
        </w:trPr>
        <w:tc>
          <w:tcPr>
            <w:tcW w:w="715" w:type="dxa"/>
          </w:tcPr>
          <w:p w14:paraId="622164B7" w14:textId="77777777" w:rsidR="0071242A" w:rsidRPr="001321C1" w:rsidRDefault="0071242A" w:rsidP="0071242A">
            <w:pPr>
              <w:pStyle w:val="ListParagraph"/>
              <w:widowControl w:val="0"/>
              <w:numPr>
                <w:ilvl w:val="0"/>
                <w:numId w:val="35"/>
              </w:numPr>
              <w:jc w:val="center"/>
              <w:rPr>
                <w:rFonts w:ascii="GHEA Grapalat" w:hAnsi="GHEA Grapalat"/>
                <w:sz w:val="20"/>
                <w:szCs w:val="20"/>
              </w:rPr>
            </w:pPr>
          </w:p>
        </w:tc>
        <w:tc>
          <w:tcPr>
            <w:tcW w:w="1350" w:type="dxa"/>
            <w:shd w:val="clear" w:color="auto" w:fill="FFFFFF" w:themeFill="background1"/>
          </w:tcPr>
          <w:p w14:paraId="3621B7EB" w14:textId="5C19568D"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cs="Calibri"/>
                <w:color w:val="000000"/>
                <w:sz w:val="20"/>
                <w:szCs w:val="20"/>
              </w:rPr>
              <w:t>42161400</w:t>
            </w:r>
          </w:p>
        </w:tc>
        <w:tc>
          <w:tcPr>
            <w:tcW w:w="3330" w:type="dxa"/>
            <w:shd w:val="clear" w:color="auto" w:fill="FFFFFF" w:themeFill="background1"/>
          </w:tcPr>
          <w:p w14:paraId="46997A61" w14:textId="1F37D13C" w:rsidR="0071242A" w:rsidRPr="001321C1" w:rsidRDefault="0071242A" w:rsidP="0071242A">
            <w:pPr>
              <w:spacing w:line="276" w:lineRule="auto"/>
              <w:ind w:left="-72" w:right="-22"/>
              <w:rPr>
                <w:rFonts w:ascii="GHEA Grapalat" w:eastAsia="Times New Roman" w:hAnsi="GHEA Grapalat" w:cs="Times New Roman"/>
                <w:sz w:val="20"/>
                <w:szCs w:val="20"/>
                <w:lang w:val="ru-RU" w:eastAsia="ru-RU" w:bidi="ru-RU"/>
              </w:rPr>
            </w:pPr>
            <w:r w:rsidRPr="006512FF">
              <w:rPr>
                <w:rFonts w:ascii="GHEA Grapalat" w:hAnsi="GHEA Grapalat"/>
                <w:sz w:val="20"/>
                <w:szCs w:val="20"/>
                <w:lang w:val="ru-RU"/>
              </w:rPr>
              <w:t xml:space="preserve">Панель управления котла отопления </w:t>
            </w:r>
            <w:r w:rsidRPr="006512FF">
              <w:rPr>
                <w:rFonts w:ascii="GHEA Grapalat" w:hAnsi="GHEA Grapalat"/>
                <w:sz w:val="20"/>
                <w:szCs w:val="20"/>
              </w:rPr>
              <w:t>RENDAMAX</w:t>
            </w:r>
            <w:r w:rsidRPr="006512FF">
              <w:rPr>
                <w:rFonts w:ascii="GHEA Grapalat" w:hAnsi="GHEA Grapalat"/>
                <w:sz w:val="20"/>
                <w:szCs w:val="20"/>
                <w:lang w:val="ru-RU"/>
              </w:rPr>
              <w:t xml:space="preserve"> </w:t>
            </w:r>
            <w:r w:rsidRPr="006512FF">
              <w:rPr>
                <w:rFonts w:ascii="GHEA Grapalat" w:hAnsi="GHEA Grapalat"/>
                <w:sz w:val="20"/>
                <w:szCs w:val="20"/>
              </w:rPr>
              <w:t>R</w:t>
            </w:r>
            <w:r w:rsidRPr="006512FF">
              <w:rPr>
                <w:rFonts w:ascii="GHEA Grapalat" w:hAnsi="GHEA Grapalat"/>
                <w:sz w:val="20"/>
                <w:szCs w:val="20"/>
                <w:lang w:val="ru-RU"/>
              </w:rPr>
              <w:t xml:space="preserve"> 40 </w:t>
            </w:r>
            <w:r w:rsidRPr="006512FF">
              <w:rPr>
                <w:rFonts w:ascii="GHEA Grapalat" w:hAnsi="GHEA Grapalat"/>
                <w:sz w:val="20"/>
                <w:szCs w:val="20"/>
              </w:rPr>
              <w:t>EVO</w:t>
            </w:r>
            <w:r w:rsidRPr="006512FF">
              <w:rPr>
                <w:rFonts w:ascii="GHEA Grapalat" w:hAnsi="GHEA Grapalat"/>
                <w:sz w:val="20"/>
                <w:szCs w:val="20"/>
                <w:lang w:val="ru-RU"/>
              </w:rPr>
              <w:t>-140</w:t>
            </w:r>
          </w:p>
        </w:tc>
        <w:tc>
          <w:tcPr>
            <w:tcW w:w="4050" w:type="dxa"/>
            <w:shd w:val="clear" w:color="auto" w:fill="FFFFFF" w:themeFill="background1"/>
          </w:tcPr>
          <w:p w14:paraId="08F8A413" w14:textId="039158BD"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sz w:val="20"/>
                <w:szCs w:val="20"/>
                <w:lang w:val="ru-RU"/>
              </w:rPr>
              <w:t xml:space="preserve">Панель управления котла отопления </w:t>
            </w:r>
            <w:r w:rsidRPr="006512FF">
              <w:rPr>
                <w:rFonts w:ascii="GHEA Grapalat" w:hAnsi="GHEA Grapalat"/>
                <w:sz w:val="20"/>
                <w:szCs w:val="20"/>
              </w:rPr>
              <w:t>RENDAMAX</w:t>
            </w:r>
            <w:r w:rsidRPr="006512FF">
              <w:rPr>
                <w:rFonts w:ascii="GHEA Grapalat" w:hAnsi="GHEA Grapalat"/>
                <w:sz w:val="20"/>
                <w:szCs w:val="20"/>
                <w:lang w:val="ru-RU"/>
              </w:rPr>
              <w:t xml:space="preserve"> </w:t>
            </w:r>
            <w:r w:rsidRPr="006512FF">
              <w:rPr>
                <w:rFonts w:ascii="GHEA Grapalat" w:hAnsi="GHEA Grapalat"/>
                <w:sz w:val="20"/>
                <w:szCs w:val="20"/>
              </w:rPr>
              <w:t>R</w:t>
            </w:r>
            <w:r w:rsidRPr="006512FF">
              <w:rPr>
                <w:rFonts w:ascii="GHEA Grapalat" w:hAnsi="GHEA Grapalat"/>
                <w:sz w:val="20"/>
                <w:szCs w:val="20"/>
                <w:lang w:val="ru-RU"/>
              </w:rPr>
              <w:t xml:space="preserve"> 40 </w:t>
            </w:r>
            <w:r w:rsidRPr="006512FF">
              <w:rPr>
                <w:rFonts w:ascii="GHEA Grapalat" w:hAnsi="GHEA Grapalat"/>
                <w:sz w:val="20"/>
                <w:szCs w:val="20"/>
              </w:rPr>
              <w:t>EVO</w:t>
            </w:r>
            <w:r w:rsidRPr="006512FF">
              <w:rPr>
                <w:rFonts w:ascii="GHEA Grapalat" w:hAnsi="GHEA Grapalat"/>
                <w:sz w:val="20"/>
                <w:szCs w:val="20"/>
                <w:lang w:val="ru-RU"/>
              </w:rPr>
              <w:t>-140. Новая панель должна полностью соответствовать установленному котлу</w:t>
            </w:r>
          </w:p>
        </w:tc>
        <w:tc>
          <w:tcPr>
            <w:tcW w:w="1350" w:type="dxa"/>
            <w:shd w:val="clear" w:color="auto" w:fill="FFFFFF" w:themeFill="background1"/>
          </w:tcPr>
          <w:p w14:paraId="34469866" w14:textId="5052BCB6"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sz w:val="20"/>
                <w:szCs w:val="20"/>
                <w:lang w:val="ru-RU"/>
              </w:rPr>
              <w:t>штук</w:t>
            </w:r>
          </w:p>
        </w:tc>
        <w:tc>
          <w:tcPr>
            <w:tcW w:w="1294" w:type="dxa"/>
            <w:shd w:val="clear" w:color="auto" w:fill="FFFFFF" w:themeFill="background1"/>
          </w:tcPr>
          <w:p w14:paraId="135146F7" w14:textId="52C27896"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sz w:val="20"/>
                <w:szCs w:val="20"/>
                <w:lang w:val="hy-AM"/>
              </w:rPr>
              <w:t>1</w:t>
            </w:r>
          </w:p>
        </w:tc>
        <w:tc>
          <w:tcPr>
            <w:tcW w:w="1316" w:type="dxa"/>
            <w:shd w:val="clear" w:color="auto" w:fill="FFFFFF" w:themeFill="background1"/>
          </w:tcPr>
          <w:p w14:paraId="301C3744" w14:textId="4EF51978"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shd w:val="clear" w:color="auto" w:fill="FFFFFF" w:themeFill="background1"/>
          </w:tcPr>
          <w:p w14:paraId="4580F4C2" w14:textId="1E521B7C"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p>
        </w:tc>
      </w:tr>
      <w:tr w:rsidR="0071242A" w:rsidRPr="004C552C" w14:paraId="2E08F093" w14:textId="77777777" w:rsidTr="0071242A">
        <w:trPr>
          <w:trHeight w:val="246"/>
          <w:jc w:val="center"/>
        </w:trPr>
        <w:tc>
          <w:tcPr>
            <w:tcW w:w="715" w:type="dxa"/>
          </w:tcPr>
          <w:p w14:paraId="408DFA5F" w14:textId="77777777" w:rsidR="0071242A" w:rsidRPr="001321C1" w:rsidRDefault="0071242A" w:rsidP="0071242A">
            <w:pPr>
              <w:pStyle w:val="ListParagraph"/>
              <w:widowControl w:val="0"/>
              <w:numPr>
                <w:ilvl w:val="0"/>
                <w:numId w:val="35"/>
              </w:numPr>
              <w:jc w:val="center"/>
              <w:rPr>
                <w:rFonts w:ascii="GHEA Grapalat" w:hAnsi="GHEA Grapalat"/>
                <w:sz w:val="20"/>
                <w:szCs w:val="20"/>
              </w:rPr>
            </w:pPr>
          </w:p>
        </w:tc>
        <w:tc>
          <w:tcPr>
            <w:tcW w:w="1350" w:type="dxa"/>
            <w:shd w:val="clear" w:color="auto" w:fill="FFFFFF" w:themeFill="background1"/>
          </w:tcPr>
          <w:p w14:paraId="21CAE62E" w14:textId="531A5037"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cs="Calibri"/>
                <w:color w:val="000000"/>
                <w:sz w:val="20"/>
                <w:szCs w:val="20"/>
              </w:rPr>
              <w:t>42161400/1</w:t>
            </w:r>
          </w:p>
        </w:tc>
        <w:tc>
          <w:tcPr>
            <w:tcW w:w="3330" w:type="dxa"/>
            <w:shd w:val="clear" w:color="auto" w:fill="FFFFFF" w:themeFill="background1"/>
          </w:tcPr>
          <w:p w14:paraId="7FED3A1D" w14:textId="3B629FFF"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sz w:val="20"/>
                <w:szCs w:val="20"/>
                <w:lang w:val="ru-RU"/>
              </w:rPr>
              <w:t xml:space="preserve">Вентилятор котла отопления </w:t>
            </w:r>
            <w:r w:rsidRPr="006512FF">
              <w:rPr>
                <w:rFonts w:ascii="GHEA Grapalat" w:hAnsi="GHEA Grapalat"/>
                <w:sz w:val="20"/>
                <w:szCs w:val="20"/>
              </w:rPr>
              <w:t>RENDAMAX</w:t>
            </w:r>
            <w:r w:rsidRPr="006512FF">
              <w:rPr>
                <w:rFonts w:ascii="GHEA Grapalat" w:hAnsi="GHEA Grapalat"/>
                <w:sz w:val="20"/>
                <w:szCs w:val="20"/>
                <w:lang w:val="ru-RU"/>
              </w:rPr>
              <w:t xml:space="preserve"> </w:t>
            </w:r>
            <w:r w:rsidRPr="006512FF">
              <w:rPr>
                <w:rFonts w:ascii="GHEA Grapalat" w:hAnsi="GHEA Grapalat"/>
                <w:sz w:val="20"/>
                <w:szCs w:val="20"/>
              </w:rPr>
              <w:t>R</w:t>
            </w:r>
            <w:r w:rsidRPr="006512FF">
              <w:rPr>
                <w:rFonts w:ascii="GHEA Grapalat" w:hAnsi="GHEA Grapalat"/>
                <w:sz w:val="20"/>
                <w:szCs w:val="20"/>
                <w:lang w:val="ru-RU"/>
              </w:rPr>
              <w:t xml:space="preserve"> 40 </w:t>
            </w:r>
            <w:r w:rsidRPr="006512FF">
              <w:rPr>
                <w:rFonts w:ascii="GHEA Grapalat" w:hAnsi="GHEA Grapalat"/>
                <w:sz w:val="20"/>
                <w:szCs w:val="20"/>
              </w:rPr>
              <w:t>EVO</w:t>
            </w:r>
            <w:r w:rsidRPr="006512FF">
              <w:rPr>
                <w:rFonts w:ascii="GHEA Grapalat" w:hAnsi="GHEA Grapalat"/>
                <w:sz w:val="20"/>
                <w:szCs w:val="20"/>
                <w:lang w:val="ru-RU"/>
              </w:rPr>
              <w:t>-140</w:t>
            </w:r>
          </w:p>
        </w:tc>
        <w:tc>
          <w:tcPr>
            <w:tcW w:w="4050" w:type="dxa"/>
            <w:shd w:val="clear" w:color="auto" w:fill="FFFFFF" w:themeFill="background1"/>
          </w:tcPr>
          <w:p w14:paraId="4ADB6EB5" w14:textId="43F0FAE4" w:rsidR="0071242A" w:rsidRPr="0071242A"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71242A">
              <w:rPr>
                <w:rFonts w:ascii="GHEA Grapalat" w:hAnsi="GHEA Grapalat"/>
                <w:sz w:val="20"/>
                <w:szCs w:val="20"/>
                <w:lang w:val="ru-RU"/>
              </w:rPr>
              <w:t>Вентилятор (нагнетатель воздуха) для отопительного котла RENDAMAX R 40 EVO-140. В связи с неисправностью вентилятора, установленного на отопительном котле RENDAMAX в котельной университета, требуется поставка нового вентилятора, полностью совместимого с указанной моделью котла и соответствующего его техническим и эксплуатационным характеристикам.</w:t>
            </w:r>
          </w:p>
        </w:tc>
        <w:tc>
          <w:tcPr>
            <w:tcW w:w="1350" w:type="dxa"/>
            <w:shd w:val="clear" w:color="auto" w:fill="FFFFFF" w:themeFill="background1"/>
          </w:tcPr>
          <w:p w14:paraId="427FD079" w14:textId="190FFBB6"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sz w:val="20"/>
                <w:szCs w:val="20"/>
                <w:lang w:val="ru-RU"/>
              </w:rPr>
              <w:t>штук</w:t>
            </w:r>
          </w:p>
        </w:tc>
        <w:tc>
          <w:tcPr>
            <w:tcW w:w="1294" w:type="dxa"/>
            <w:shd w:val="clear" w:color="auto" w:fill="FFFFFF" w:themeFill="background1"/>
          </w:tcPr>
          <w:p w14:paraId="3C6D940A" w14:textId="3B545E68"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sz w:val="20"/>
                <w:szCs w:val="20"/>
                <w:lang w:val="hy-AM"/>
              </w:rPr>
              <w:t>1</w:t>
            </w:r>
          </w:p>
        </w:tc>
        <w:tc>
          <w:tcPr>
            <w:tcW w:w="1316" w:type="dxa"/>
            <w:shd w:val="clear" w:color="auto" w:fill="FFFFFF" w:themeFill="background1"/>
          </w:tcPr>
          <w:p w14:paraId="52D5148E" w14:textId="24C2B43E"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shd w:val="clear" w:color="auto" w:fill="FFFFFF" w:themeFill="background1"/>
          </w:tcPr>
          <w:p w14:paraId="53826C05" w14:textId="2BDEFDFE"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p>
        </w:tc>
      </w:tr>
      <w:tr w:rsidR="0071242A" w:rsidRPr="004C552C" w14:paraId="20C9FDAF" w14:textId="77777777" w:rsidTr="0071242A">
        <w:trPr>
          <w:trHeight w:val="246"/>
          <w:jc w:val="center"/>
        </w:trPr>
        <w:tc>
          <w:tcPr>
            <w:tcW w:w="715" w:type="dxa"/>
          </w:tcPr>
          <w:p w14:paraId="68D8A20F" w14:textId="77777777" w:rsidR="0071242A" w:rsidRPr="001321C1" w:rsidRDefault="0071242A" w:rsidP="0071242A">
            <w:pPr>
              <w:pStyle w:val="ListParagraph"/>
              <w:widowControl w:val="0"/>
              <w:numPr>
                <w:ilvl w:val="0"/>
                <w:numId w:val="35"/>
              </w:numPr>
              <w:jc w:val="center"/>
              <w:rPr>
                <w:rFonts w:ascii="GHEA Grapalat" w:hAnsi="GHEA Grapalat"/>
                <w:sz w:val="20"/>
                <w:szCs w:val="20"/>
              </w:rPr>
            </w:pPr>
          </w:p>
        </w:tc>
        <w:tc>
          <w:tcPr>
            <w:tcW w:w="1350" w:type="dxa"/>
            <w:shd w:val="clear" w:color="auto" w:fill="FFFFFF" w:themeFill="background1"/>
          </w:tcPr>
          <w:p w14:paraId="59CE1B73" w14:textId="33842486"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cs="Calibri"/>
                <w:color w:val="000000"/>
                <w:sz w:val="20"/>
                <w:szCs w:val="20"/>
              </w:rPr>
              <w:t>42161400/2</w:t>
            </w:r>
          </w:p>
        </w:tc>
        <w:tc>
          <w:tcPr>
            <w:tcW w:w="3330" w:type="dxa"/>
            <w:shd w:val="clear" w:color="auto" w:fill="FFFFFF" w:themeFill="background1"/>
          </w:tcPr>
          <w:p w14:paraId="52FFEA3C" w14:textId="51A0D220"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sz w:val="20"/>
                <w:szCs w:val="20"/>
                <w:lang w:val="ru-RU"/>
              </w:rPr>
              <w:t xml:space="preserve">Панель управления котла отопления </w:t>
            </w:r>
            <w:r w:rsidRPr="006512FF">
              <w:rPr>
                <w:rFonts w:ascii="GHEA Grapalat" w:hAnsi="GHEA Grapalat"/>
                <w:sz w:val="20"/>
                <w:szCs w:val="20"/>
              </w:rPr>
              <w:t>RENDAMAX</w:t>
            </w:r>
            <w:r w:rsidRPr="006512FF">
              <w:rPr>
                <w:rFonts w:ascii="GHEA Grapalat" w:hAnsi="GHEA Grapalat"/>
                <w:sz w:val="20"/>
                <w:szCs w:val="20"/>
                <w:lang w:val="ru-RU"/>
              </w:rPr>
              <w:t xml:space="preserve"> </w:t>
            </w:r>
            <w:r w:rsidRPr="006512FF">
              <w:rPr>
                <w:rFonts w:ascii="GHEA Grapalat" w:hAnsi="GHEA Grapalat"/>
                <w:sz w:val="20"/>
                <w:szCs w:val="20"/>
              </w:rPr>
              <w:t>R</w:t>
            </w:r>
            <w:r w:rsidRPr="006512FF">
              <w:rPr>
                <w:rFonts w:ascii="GHEA Grapalat" w:hAnsi="GHEA Grapalat"/>
                <w:sz w:val="20"/>
                <w:szCs w:val="20"/>
                <w:lang w:val="ru-RU"/>
              </w:rPr>
              <w:t xml:space="preserve"> 607</w:t>
            </w:r>
          </w:p>
        </w:tc>
        <w:tc>
          <w:tcPr>
            <w:tcW w:w="4050" w:type="dxa"/>
            <w:shd w:val="clear" w:color="auto" w:fill="FFFFFF" w:themeFill="background1"/>
          </w:tcPr>
          <w:p w14:paraId="3EC9E95F" w14:textId="0C284C9C"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sz w:val="20"/>
                <w:szCs w:val="20"/>
                <w:lang w:val="ru-RU"/>
              </w:rPr>
              <w:t xml:space="preserve">Панель управления котла отопления </w:t>
            </w:r>
            <w:r w:rsidRPr="006512FF">
              <w:rPr>
                <w:rFonts w:ascii="GHEA Grapalat" w:hAnsi="GHEA Grapalat"/>
                <w:sz w:val="20"/>
                <w:szCs w:val="20"/>
              </w:rPr>
              <w:t>RENDAMAX</w:t>
            </w:r>
            <w:r w:rsidRPr="006512FF">
              <w:rPr>
                <w:rFonts w:ascii="GHEA Grapalat" w:hAnsi="GHEA Grapalat"/>
                <w:sz w:val="20"/>
                <w:szCs w:val="20"/>
                <w:lang w:val="ru-RU"/>
              </w:rPr>
              <w:t xml:space="preserve"> </w:t>
            </w:r>
            <w:r w:rsidRPr="006512FF">
              <w:rPr>
                <w:rFonts w:ascii="GHEA Grapalat" w:hAnsi="GHEA Grapalat"/>
                <w:sz w:val="20"/>
                <w:szCs w:val="20"/>
              </w:rPr>
              <w:t>R</w:t>
            </w:r>
            <w:r w:rsidRPr="006512FF">
              <w:rPr>
                <w:rFonts w:ascii="GHEA Grapalat" w:hAnsi="GHEA Grapalat"/>
                <w:sz w:val="20"/>
                <w:szCs w:val="20"/>
                <w:lang w:val="ru-RU"/>
              </w:rPr>
              <w:t xml:space="preserve"> 607. Новая панель должна полностью соответствовать установленному котлу</w:t>
            </w:r>
          </w:p>
        </w:tc>
        <w:tc>
          <w:tcPr>
            <w:tcW w:w="1350" w:type="dxa"/>
            <w:shd w:val="clear" w:color="auto" w:fill="FFFFFF" w:themeFill="background1"/>
          </w:tcPr>
          <w:p w14:paraId="2D5DA1E5" w14:textId="771B186D"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sz w:val="20"/>
                <w:szCs w:val="20"/>
                <w:lang w:val="ru-RU"/>
              </w:rPr>
              <w:t>штук</w:t>
            </w:r>
          </w:p>
        </w:tc>
        <w:tc>
          <w:tcPr>
            <w:tcW w:w="1294" w:type="dxa"/>
            <w:shd w:val="clear" w:color="auto" w:fill="FFFFFF" w:themeFill="background1"/>
          </w:tcPr>
          <w:p w14:paraId="7C189E5D" w14:textId="53CE1D7E"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sz w:val="20"/>
                <w:szCs w:val="20"/>
                <w:lang w:val="hy-AM"/>
              </w:rPr>
              <w:t>1</w:t>
            </w:r>
          </w:p>
        </w:tc>
        <w:tc>
          <w:tcPr>
            <w:tcW w:w="1316" w:type="dxa"/>
            <w:shd w:val="clear" w:color="auto" w:fill="FFFFFF" w:themeFill="background1"/>
          </w:tcPr>
          <w:p w14:paraId="57803D43" w14:textId="22F94CB1"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shd w:val="clear" w:color="auto" w:fill="FFFFFF" w:themeFill="background1"/>
          </w:tcPr>
          <w:p w14:paraId="6DBB0755" w14:textId="5C89867D"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p>
        </w:tc>
      </w:tr>
      <w:tr w:rsidR="0071242A" w:rsidRPr="00B74FE7" w14:paraId="437FD98A" w14:textId="77777777" w:rsidTr="0071242A">
        <w:trPr>
          <w:trHeight w:val="246"/>
          <w:jc w:val="center"/>
        </w:trPr>
        <w:tc>
          <w:tcPr>
            <w:tcW w:w="715" w:type="dxa"/>
          </w:tcPr>
          <w:p w14:paraId="7F18B800" w14:textId="77777777" w:rsidR="0071242A" w:rsidRPr="001321C1" w:rsidRDefault="0071242A" w:rsidP="0071242A">
            <w:pPr>
              <w:pStyle w:val="ListParagraph"/>
              <w:widowControl w:val="0"/>
              <w:numPr>
                <w:ilvl w:val="0"/>
                <w:numId w:val="35"/>
              </w:numPr>
              <w:jc w:val="center"/>
              <w:rPr>
                <w:rFonts w:ascii="GHEA Grapalat" w:hAnsi="GHEA Grapalat"/>
                <w:sz w:val="20"/>
                <w:szCs w:val="20"/>
              </w:rPr>
            </w:pPr>
          </w:p>
        </w:tc>
        <w:tc>
          <w:tcPr>
            <w:tcW w:w="1350" w:type="dxa"/>
            <w:shd w:val="clear" w:color="auto" w:fill="FFFFFF" w:themeFill="background1"/>
          </w:tcPr>
          <w:p w14:paraId="7257E23D" w14:textId="6F79FAA6"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cs="Calibri"/>
                <w:color w:val="000000"/>
                <w:sz w:val="20"/>
                <w:szCs w:val="20"/>
              </w:rPr>
              <w:t>44531220</w:t>
            </w:r>
          </w:p>
        </w:tc>
        <w:tc>
          <w:tcPr>
            <w:tcW w:w="3330" w:type="dxa"/>
            <w:shd w:val="clear" w:color="auto" w:fill="FFFFFF" w:themeFill="background1"/>
          </w:tcPr>
          <w:p w14:paraId="308F434F" w14:textId="21AA0352"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sz w:val="20"/>
                <w:szCs w:val="20"/>
              </w:rPr>
              <w:t>Резиновое кольцо (сальник)</w:t>
            </w:r>
          </w:p>
        </w:tc>
        <w:tc>
          <w:tcPr>
            <w:tcW w:w="4050" w:type="dxa"/>
            <w:shd w:val="clear" w:color="auto" w:fill="FFFFFF" w:themeFill="background1"/>
          </w:tcPr>
          <w:p w14:paraId="568E6D0E" w14:textId="77777777" w:rsidR="0071242A" w:rsidRDefault="0071242A" w:rsidP="0071242A">
            <w:pPr>
              <w:widowControl w:val="0"/>
              <w:spacing w:after="0" w:line="240" w:lineRule="auto"/>
              <w:rPr>
                <w:rFonts w:ascii="GHEA Grapalat" w:hAnsi="GHEA Grapalat"/>
                <w:noProof/>
                <w:sz w:val="20"/>
                <w:szCs w:val="20"/>
                <w:lang w:val="hy-AM"/>
              </w:rPr>
            </w:pPr>
            <w:r w:rsidRPr="006512FF">
              <w:rPr>
                <w:rFonts w:ascii="GHEA Grapalat" w:hAnsi="GHEA Grapalat"/>
                <w:sz w:val="20"/>
                <w:szCs w:val="20"/>
                <w:lang w:val="ru-RU"/>
              </w:rPr>
              <w:t>Резиновое кольцо (сальник) для котла отопления RENDAMAX R 607. Ø32 мм, толщина 3,5 мм. Руководствоваться изображением</w:t>
            </w:r>
          </w:p>
          <w:p w14:paraId="1ABF27C4" w14:textId="77777777" w:rsidR="0071242A" w:rsidRDefault="0071242A" w:rsidP="0071242A">
            <w:pPr>
              <w:widowControl w:val="0"/>
              <w:spacing w:after="0" w:line="240" w:lineRule="auto"/>
              <w:rPr>
                <w:rFonts w:ascii="GHEA Grapalat" w:hAnsi="GHEA Grapalat"/>
                <w:noProof/>
                <w:sz w:val="20"/>
                <w:szCs w:val="20"/>
                <w:lang w:val="hy-AM"/>
              </w:rPr>
            </w:pPr>
          </w:p>
          <w:p w14:paraId="0315FF00" w14:textId="326554E8"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noProof/>
                <w:sz w:val="20"/>
                <w:szCs w:val="20"/>
                <w:lang w:val="hy-AM"/>
              </w:rPr>
              <w:drawing>
                <wp:inline distT="0" distB="0" distL="0" distR="0" wp14:anchorId="747725CA" wp14:editId="19F1AA99">
                  <wp:extent cx="1209040" cy="1104474"/>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16652" cy="1111427"/>
                          </a:xfrm>
                          <a:prstGeom prst="rect">
                            <a:avLst/>
                          </a:prstGeom>
                        </pic:spPr>
                      </pic:pic>
                    </a:graphicData>
                  </a:graphic>
                </wp:inline>
              </w:drawing>
            </w:r>
          </w:p>
        </w:tc>
        <w:tc>
          <w:tcPr>
            <w:tcW w:w="1350" w:type="dxa"/>
            <w:shd w:val="clear" w:color="auto" w:fill="FFFFFF" w:themeFill="background1"/>
          </w:tcPr>
          <w:p w14:paraId="3C4C32B1" w14:textId="23E0DF49"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sz w:val="20"/>
                <w:szCs w:val="20"/>
                <w:lang w:val="ru-RU"/>
              </w:rPr>
              <w:lastRenderedPageBreak/>
              <w:t>штук</w:t>
            </w:r>
          </w:p>
        </w:tc>
        <w:tc>
          <w:tcPr>
            <w:tcW w:w="1294" w:type="dxa"/>
            <w:shd w:val="clear" w:color="auto" w:fill="FFFFFF" w:themeFill="background1"/>
          </w:tcPr>
          <w:p w14:paraId="5241912F" w14:textId="1F8D32A4"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sz w:val="20"/>
                <w:szCs w:val="20"/>
                <w:lang w:val="hy-AM"/>
              </w:rPr>
              <w:t>300</w:t>
            </w:r>
          </w:p>
        </w:tc>
        <w:tc>
          <w:tcPr>
            <w:tcW w:w="1316" w:type="dxa"/>
            <w:shd w:val="clear" w:color="auto" w:fill="FFFFFF" w:themeFill="background1"/>
          </w:tcPr>
          <w:p w14:paraId="386B8C98" w14:textId="0598B85A"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shd w:val="clear" w:color="auto" w:fill="FFFFFF" w:themeFill="background1"/>
          </w:tcPr>
          <w:p w14:paraId="10FD78DD" w14:textId="50FFEFA0"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p>
        </w:tc>
      </w:tr>
      <w:tr w:rsidR="0071242A" w:rsidRPr="00B74FE7" w14:paraId="6443561A" w14:textId="77777777" w:rsidTr="0071242A">
        <w:trPr>
          <w:trHeight w:val="246"/>
          <w:jc w:val="center"/>
        </w:trPr>
        <w:tc>
          <w:tcPr>
            <w:tcW w:w="715" w:type="dxa"/>
          </w:tcPr>
          <w:p w14:paraId="422F550D" w14:textId="77777777" w:rsidR="0071242A" w:rsidRPr="001321C1" w:rsidRDefault="0071242A" w:rsidP="0071242A">
            <w:pPr>
              <w:pStyle w:val="ListParagraph"/>
              <w:widowControl w:val="0"/>
              <w:numPr>
                <w:ilvl w:val="0"/>
                <w:numId w:val="35"/>
              </w:numPr>
              <w:jc w:val="center"/>
              <w:rPr>
                <w:rFonts w:ascii="GHEA Grapalat" w:hAnsi="GHEA Grapalat"/>
                <w:sz w:val="20"/>
                <w:szCs w:val="20"/>
              </w:rPr>
            </w:pPr>
          </w:p>
        </w:tc>
        <w:tc>
          <w:tcPr>
            <w:tcW w:w="1350" w:type="dxa"/>
            <w:shd w:val="clear" w:color="auto" w:fill="FFFFFF" w:themeFill="background1"/>
          </w:tcPr>
          <w:p w14:paraId="2CDEB9A0" w14:textId="3591A792"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cs="Calibri"/>
                <w:color w:val="000000"/>
                <w:sz w:val="20"/>
                <w:szCs w:val="20"/>
              </w:rPr>
              <w:t>44171100/1</w:t>
            </w:r>
          </w:p>
        </w:tc>
        <w:tc>
          <w:tcPr>
            <w:tcW w:w="3330" w:type="dxa"/>
            <w:shd w:val="clear" w:color="auto" w:fill="FFFFFF" w:themeFill="background1"/>
          </w:tcPr>
          <w:p w14:paraId="77840A29" w14:textId="124E37A2"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sz w:val="20"/>
                <w:szCs w:val="20"/>
              </w:rPr>
              <w:t>Керамогранитная плитка 60×120 см</w:t>
            </w:r>
          </w:p>
        </w:tc>
        <w:tc>
          <w:tcPr>
            <w:tcW w:w="4050" w:type="dxa"/>
            <w:shd w:val="clear" w:color="auto" w:fill="FFFFFF" w:themeFill="background1"/>
          </w:tcPr>
          <w:p w14:paraId="1F86BB56" w14:textId="2EE391D9"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sz w:val="20"/>
                <w:szCs w:val="20"/>
                <w:lang w:val="ru-RU"/>
              </w:rPr>
              <w:t>Плитка должна быть керамогранитной, европейского или индийского производства, размером 60×120 см, толщиной не менее 0,</w:t>
            </w:r>
            <w:r>
              <w:rPr>
                <w:rFonts w:ascii="GHEA Grapalat" w:hAnsi="GHEA Grapalat"/>
                <w:sz w:val="20"/>
                <w:szCs w:val="20"/>
                <w:lang w:val="hy-AM"/>
              </w:rPr>
              <w:t>7</w:t>
            </w:r>
            <w:r w:rsidRPr="006512FF">
              <w:rPr>
                <w:rFonts w:ascii="GHEA Grapalat" w:hAnsi="GHEA Grapalat"/>
                <w:sz w:val="20"/>
                <w:szCs w:val="20"/>
                <w:lang w:val="ru-RU"/>
              </w:rPr>
              <w:t xml:space="preserve"> мм, с лазерной обработкой кромок, высокой прочности, термо- и морозостойкая, не впитывающая загрязнения, без видимых дефектов и с глазурованной поверхностью. Поставщик обязан представить не менее 20 различных образцов плитки, из которых заказчик выберет окончательный вариант. Образцы должны эстетически соответствовать следующим критериям: натуральный вид камня или минерала, чистая и ровная поверхность, сочетание светлых и темных оттенков с плавными цветовыми переходами. </w:t>
            </w:r>
          </w:p>
        </w:tc>
        <w:tc>
          <w:tcPr>
            <w:tcW w:w="1350" w:type="dxa"/>
            <w:shd w:val="clear" w:color="auto" w:fill="FFFFFF" w:themeFill="background1"/>
          </w:tcPr>
          <w:p w14:paraId="7F222368" w14:textId="7B0F4443"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860155">
              <w:rPr>
                <w:rFonts w:ascii="GHEA Grapalat" w:hAnsi="GHEA Grapalat"/>
                <w:sz w:val="20"/>
                <w:szCs w:val="20"/>
                <w:lang w:val="ru-RU"/>
              </w:rPr>
              <w:t>штук</w:t>
            </w:r>
          </w:p>
        </w:tc>
        <w:tc>
          <w:tcPr>
            <w:tcW w:w="1294" w:type="dxa"/>
            <w:shd w:val="clear" w:color="auto" w:fill="FFFFFF" w:themeFill="background1"/>
          </w:tcPr>
          <w:p w14:paraId="5BB54B09" w14:textId="36474E91"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sz w:val="20"/>
                <w:szCs w:val="20"/>
                <w:lang w:val="hy-AM"/>
              </w:rPr>
              <w:t>150</w:t>
            </w:r>
          </w:p>
        </w:tc>
        <w:tc>
          <w:tcPr>
            <w:tcW w:w="1316" w:type="dxa"/>
            <w:shd w:val="clear" w:color="auto" w:fill="FFFFFF" w:themeFill="background1"/>
          </w:tcPr>
          <w:p w14:paraId="550C74A8" w14:textId="430CF671"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shd w:val="clear" w:color="auto" w:fill="FFFFFF" w:themeFill="background1"/>
          </w:tcPr>
          <w:p w14:paraId="59E42972" w14:textId="4EE50566"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p>
        </w:tc>
      </w:tr>
      <w:tr w:rsidR="0071242A" w:rsidRPr="001321C1" w14:paraId="7761AED1" w14:textId="77777777" w:rsidTr="0071242A">
        <w:trPr>
          <w:trHeight w:val="246"/>
          <w:jc w:val="center"/>
        </w:trPr>
        <w:tc>
          <w:tcPr>
            <w:tcW w:w="715" w:type="dxa"/>
          </w:tcPr>
          <w:p w14:paraId="3CE1715E" w14:textId="77777777" w:rsidR="0071242A" w:rsidRPr="001321C1" w:rsidRDefault="0071242A" w:rsidP="0071242A">
            <w:pPr>
              <w:pStyle w:val="ListParagraph"/>
              <w:widowControl w:val="0"/>
              <w:numPr>
                <w:ilvl w:val="0"/>
                <w:numId w:val="35"/>
              </w:numPr>
              <w:jc w:val="center"/>
              <w:rPr>
                <w:rFonts w:ascii="GHEA Grapalat" w:hAnsi="GHEA Grapalat"/>
                <w:sz w:val="20"/>
                <w:szCs w:val="20"/>
              </w:rPr>
            </w:pPr>
          </w:p>
        </w:tc>
        <w:tc>
          <w:tcPr>
            <w:tcW w:w="1350" w:type="dxa"/>
            <w:shd w:val="clear" w:color="auto" w:fill="FFFFFF" w:themeFill="background1"/>
          </w:tcPr>
          <w:p w14:paraId="2FC6F439" w14:textId="2FD649DB"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cs="Calibri"/>
                <w:color w:val="000000"/>
                <w:sz w:val="20"/>
                <w:szCs w:val="20"/>
              </w:rPr>
              <w:t>44191700</w:t>
            </w:r>
          </w:p>
        </w:tc>
        <w:tc>
          <w:tcPr>
            <w:tcW w:w="3330" w:type="dxa"/>
            <w:shd w:val="clear" w:color="auto" w:fill="FFFFFF" w:themeFill="background1"/>
          </w:tcPr>
          <w:p w14:paraId="7E93F6B6" w14:textId="5DB90955" w:rsidR="0071242A" w:rsidRPr="004C552C"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4C552C">
              <w:rPr>
                <w:rFonts w:ascii="GHEA Grapalat" w:hAnsi="GHEA Grapalat"/>
                <w:sz w:val="20"/>
                <w:szCs w:val="20"/>
              </w:rPr>
              <w:t>Металлический уголок для керамогранита</w:t>
            </w:r>
          </w:p>
        </w:tc>
        <w:tc>
          <w:tcPr>
            <w:tcW w:w="4050" w:type="dxa"/>
            <w:shd w:val="clear" w:color="auto" w:fill="FFFFFF" w:themeFill="background1"/>
          </w:tcPr>
          <w:p w14:paraId="0D6C9350" w14:textId="30AD2E39" w:rsidR="0071242A" w:rsidRPr="0071242A"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71242A">
              <w:rPr>
                <w:rFonts w:ascii="GHEA Grapalat" w:hAnsi="GHEA Grapalat"/>
                <w:sz w:val="20"/>
                <w:szCs w:val="20"/>
                <w:lang w:val="ru-RU"/>
              </w:rPr>
              <w:t xml:space="preserve">Металлический угловой профиль для обработки кромок керамогранитной плитки толщиной 10 мм, длиной 2700 мм. </w:t>
            </w:r>
            <w:r w:rsidRPr="0071242A">
              <w:rPr>
                <w:rFonts w:ascii="GHEA Grapalat" w:hAnsi="GHEA Grapalat"/>
                <w:sz w:val="20"/>
                <w:szCs w:val="20"/>
              </w:rPr>
              <w:t>Цвет: полированный металлик, матовый металлик или шампань.</w:t>
            </w:r>
          </w:p>
        </w:tc>
        <w:tc>
          <w:tcPr>
            <w:tcW w:w="1350" w:type="dxa"/>
            <w:shd w:val="clear" w:color="auto" w:fill="FFFFFF" w:themeFill="background1"/>
          </w:tcPr>
          <w:p w14:paraId="00303615" w14:textId="7FB0BADB"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860155">
              <w:rPr>
                <w:rFonts w:ascii="GHEA Grapalat" w:hAnsi="GHEA Grapalat"/>
                <w:sz w:val="20"/>
                <w:szCs w:val="20"/>
                <w:lang w:val="ru-RU"/>
              </w:rPr>
              <w:t>штук</w:t>
            </w:r>
          </w:p>
        </w:tc>
        <w:tc>
          <w:tcPr>
            <w:tcW w:w="1294" w:type="dxa"/>
            <w:shd w:val="clear" w:color="auto" w:fill="FFFFFF" w:themeFill="background1"/>
          </w:tcPr>
          <w:p w14:paraId="5497632C" w14:textId="02E7E775"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sz w:val="20"/>
                <w:szCs w:val="20"/>
                <w:lang w:val="hy-AM"/>
              </w:rPr>
              <w:t>20</w:t>
            </w:r>
          </w:p>
        </w:tc>
        <w:tc>
          <w:tcPr>
            <w:tcW w:w="1316" w:type="dxa"/>
            <w:shd w:val="clear" w:color="auto" w:fill="FFFFFF" w:themeFill="background1"/>
          </w:tcPr>
          <w:p w14:paraId="4EC47AE2" w14:textId="21452CF6"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shd w:val="clear" w:color="auto" w:fill="FFFFFF" w:themeFill="background1"/>
          </w:tcPr>
          <w:p w14:paraId="62AB078B" w14:textId="63572577"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p>
        </w:tc>
      </w:tr>
      <w:tr w:rsidR="0071242A" w:rsidRPr="001321C1" w14:paraId="10DE45C0" w14:textId="77777777" w:rsidTr="0071242A">
        <w:trPr>
          <w:trHeight w:val="6011"/>
          <w:jc w:val="center"/>
        </w:trPr>
        <w:tc>
          <w:tcPr>
            <w:tcW w:w="715" w:type="dxa"/>
          </w:tcPr>
          <w:p w14:paraId="41AB6711" w14:textId="77777777" w:rsidR="0071242A" w:rsidRPr="001321C1" w:rsidRDefault="0071242A" w:rsidP="0071242A">
            <w:pPr>
              <w:pStyle w:val="ListParagraph"/>
              <w:widowControl w:val="0"/>
              <w:numPr>
                <w:ilvl w:val="0"/>
                <w:numId w:val="35"/>
              </w:numPr>
              <w:jc w:val="center"/>
              <w:rPr>
                <w:rFonts w:ascii="GHEA Grapalat" w:hAnsi="GHEA Grapalat"/>
                <w:sz w:val="20"/>
                <w:szCs w:val="20"/>
              </w:rPr>
            </w:pPr>
          </w:p>
        </w:tc>
        <w:tc>
          <w:tcPr>
            <w:tcW w:w="1350" w:type="dxa"/>
            <w:shd w:val="clear" w:color="auto" w:fill="FFFFFF" w:themeFill="background1"/>
          </w:tcPr>
          <w:p w14:paraId="679DC732" w14:textId="4ADC2AC7"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cs="Calibri"/>
                <w:color w:val="000000"/>
                <w:sz w:val="20"/>
                <w:szCs w:val="20"/>
              </w:rPr>
              <w:t>44171100/2</w:t>
            </w:r>
          </w:p>
        </w:tc>
        <w:tc>
          <w:tcPr>
            <w:tcW w:w="3330" w:type="dxa"/>
            <w:shd w:val="clear" w:color="auto" w:fill="FFFFFF" w:themeFill="background1"/>
          </w:tcPr>
          <w:p w14:paraId="2AEFC911" w14:textId="1EA7E6A9"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sz w:val="20"/>
                <w:szCs w:val="20"/>
              </w:rPr>
              <w:t>Керамогранитная плитка 60×60 см</w:t>
            </w:r>
          </w:p>
        </w:tc>
        <w:tc>
          <w:tcPr>
            <w:tcW w:w="4050" w:type="dxa"/>
            <w:shd w:val="clear" w:color="auto" w:fill="FFFFFF" w:themeFill="background1"/>
          </w:tcPr>
          <w:p w14:paraId="4C016D56" w14:textId="76C7C36D"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sz w:val="20"/>
                <w:szCs w:val="20"/>
                <w:lang w:val="ru-RU"/>
              </w:rPr>
              <w:t>Плитка должна быть керамогранитной, европейского или индийского производства, размером 60×60 см, толщиной не менее 0,</w:t>
            </w:r>
            <w:r>
              <w:rPr>
                <w:rFonts w:ascii="GHEA Grapalat" w:hAnsi="GHEA Grapalat"/>
                <w:sz w:val="20"/>
                <w:szCs w:val="20"/>
                <w:lang w:val="hy-AM"/>
              </w:rPr>
              <w:t>7</w:t>
            </w:r>
            <w:r w:rsidRPr="006512FF">
              <w:rPr>
                <w:rFonts w:ascii="GHEA Grapalat" w:hAnsi="GHEA Grapalat"/>
                <w:sz w:val="20"/>
                <w:szCs w:val="20"/>
                <w:lang w:val="ru-RU"/>
              </w:rPr>
              <w:t xml:space="preserve"> мм, с лазерной обработкой кромок, высокой прочности, термо- и морозостойкая, нескользящая, не впитывающая загрязнения, без видимых дефектов и с глазурованной поверхностью. Должна соответствовать следующим техническим показателям: водопоглощение  не более 0,5%, сопротивление нагрузке  не менее 1300 Ньютон. Поставщик обязан представить не менее 20 различных образцов плитки, из которых заказчик выберет окончательный вариант. Образцы должны эстетически соответствовать следующим критериям: натуральный вид камня или минерала, чистая и ровная поверхность, сочетание светлых и темных оттенков с плавными цветовыми переходами</w:t>
            </w:r>
          </w:p>
        </w:tc>
        <w:tc>
          <w:tcPr>
            <w:tcW w:w="1350" w:type="dxa"/>
            <w:shd w:val="clear" w:color="auto" w:fill="FFFFFF" w:themeFill="background1"/>
          </w:tcPr>
          <w:p w14:paraId="557659A0" w14:textId="21CBC92F"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Pr>
                <w:rFonts w:ascii="GHEA Grapalat" w:hAnsi="GHEA Grapalat"/>
                <w:sz w:val="20"/>
                <w:szCs w:val="20"/>
                <w:lang w:val="hy-AM"/>
              </w:rPr>
              <w:t>М2</w:t>
            </w:r>
          </w:p>
        </w:tc>
        <w:tc>
          <w:tcPr>
            <w:tcW w:w="1294" w:type="dxa"/>
            <w:shd w:val="clear" w:color="auto" w:fill="FFFFFF" w:themeFill="background1"/>
          </w:tcPr>
          <w:p w14:paraId="385928F7" w14:textId="07386924"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sz w:val="20"/>
                <w:szCs w:val="20"/>
                <w:lang w:val="hy-AM"/>
              </w:rPr>
              <w:t>40</w:t>
            </w:r>
          </w:p>
        </w:tc>
        <w:tc>
          <w:tcPr>
            <w:tcW w:w="1316" w:type="dxa"/>
            <w:shd w:val="clear" w:color="auto" w:fill="FFFFFF" w:themeFill="background1"/>
          </w:tcPr>
          <w:p w14:paraId="4F855D67" w14:textId="5C852A33"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shd w:val="clear" w:color="auto" w:fill="FFFFFF" w:themeFill="background1"/>
          </w:tcPr>
          <w:p w14:paraId="4A5D11CF" w14:textId="75DA8DF7"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p>
        </w:tc>
      </w:tr>
      <w:tr w:rsidR="0071242A" w:rsidRPr="001321C1" w14:paraId="0A2FB162" w14:textId="77777777" w:rsidTr="0071242A">
        <w:trPr>
          <w:trHeight w:val="246"/>
          <w:jc w:val="center"/>
        </w:trPr>
        <w:tc>
          <w:tcPr>
            <w:tcW w:w="715" w:type="dxa"/>
          </w:tcPr>
          <w:p w14:paraId="1AB10915" w14:textId="77777777" w:rsidR="0071242A" w:rsidRPr="001321C1" w:rsidRDefault="0071242A" w:rsidP="0071242A">
            <w:pPr>
              <w:pStyle w:val="ListParagraph"/>
              <w:widowControl w:val="0"/>
              <w:numPr>
                <w:ilvl w:val="0"/>
                <w:numId w:val="35"/>
              </w:numPr>
              <w:jc w:val="center"/>
              <w:rPr>
                <w:rFonts w:ascii="GHEA Grapalat" w:hAnsi="GHEA Grapalat"/>
                <w:sz w:val="20"/>
                <w:szCs w:val="20"/>
              </w:rPr>
            </w:pPr>
          </w:p>
        </w:tc>
        <w:tc>
          <w:tcPr>
            <w:tcW w:w="1350" w:type="dxa"/>
            <w:shd w:val="clear" w:color="auto" w:fill="FFFFFF" w:themeFill="background1"/>
          </w:tcPr>
          <w:p w14:paraId="14B623CD" w14:textId="7B61F46C"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cs="Calibri"/>
                <w:color w:val="000000"/>
                <w:sz w:val="20"/>
                <w:szCs w:val="20"/>
              </w:rPr>
              <w:t>44411300</w:t>
            </w:r>
          </w:p>
        </w:tc>
        <w:tc>
          <w:tcPr>
            <w:tcW w:w="3330" w:type="dxa"/>
            <w:shd w:val="clear" w:color="auto" w:fill="FFFFFF" w:themeFill="background1"/>
          </w:tcPr>
          <w:p w14:paraId="2A8839A7" w14:textId="2A48A0A3"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sz w:val="20"/>
                <w:szCs w:val="20"/>
              </w:rPr>
              <w:t>Раковина полупьедестал</w:t>
            </w:r>
          </w:p>
        </w:tc>
        <w:tc>
          <w:tcPr>
            <w:tcW w:w="4050" w:type="dxa"/>
            <w:shd w:val="clear" w:color="auto" w:fill="FFFFFF" w:themeFill="background1"/>
          </w:tcPr>
          <w:p w14:paraId="22B987A3" w14:textId="77777777" w:rsidR="0071242A" w:rsidRPr="006512FF" w:rsidRDefault="0071242A" w:rsidP="0071242A">
            <w:pPr>
              <w:pStyle w:val="NormalWeb"/>
              <w:shd w:val="clear" w:color="auto" w:fill="FFFFFF" w:themeFill="background1"/>
              <w:spacing w:after="0" w:afterAutospacing="0"/>
              <w:jc w:val="center"/>
              <w:rPr>
                <w:rFonts w:ascii="GHEA Grapalat" w:hAnsi="GHEA Grapalat"/>
                <w:sz w:val="20"/>
                <w:szCs w:val="20"/>
              </w:rPr>
            </w:pPr>
            <w:r w:rsidRPr="006512FF">
              <w:rPr>
                <w:rFonts w:ascii="GHEA Grapalat" w:hAnsi="GHEA Grapalat"/>
                <w:sz w:val="20"/>
                <w:szCs w:val="20"/>
              </w:rPr>
              <w:t>Раковина должна быть прямоугольной формы, шириной 55–60 см и глубиной 45–46 см, без ножки, настенного крепления, российского производства LETOP</w:t>
            </w:r>
            <w:r w:rsidRPr="006512FF">
              <w:rPr>
                <w:rFonts w:ascii="GHEA Grapalat" w:hAnsi="GHEA Grapalat"/>
                <w:sz w:val="20"/>
                <w:szCs w:val="20"/>
                <w:lang w:val="hy-AM"/>
              </w:rPr>
              <w:t>,  Teka</w:t>
            </w:r>
            <w:r w:rsidRPr="006512FF">
              <w:rPr>
                <w:rFonts w:ascii="GHEA Grapalat" w:hAnsi="GHEA Grapalat"/>
                <w:sz w:val="20"/>
                <w:szCs w:val="20"/>
              </w:rPr>
              <w:t xml:space="preserve">  или Sanita Luxe. Передний край должен быть слегка закруглен, а передние правый и левый углы — плавно закруглены к боковым сторонам, которые должны быть ровными и симметричными. Задняя часть — ровная для крепления к стене. Снизу должен быть полукруглый вертикальный кожух, </w:t>
            </w:r>
            <w:r w:rsidRPr="006512FF">
              <w:rPr>
                <w:rFonts w:ascii="GHEA Grapalat" w:hAnsi="GHEA Grapalat"/>
                <w:sz w:val="20"/>
                <w:szCs w:val="20"/>
              </w:rPr>
              <w:lastRenderedPageBreak/>
              <w:t>закрывающий зону сифона, без внешних опорных конструкций или ножек. Окончательная модель, размеры и внешний вид должны быть предварительно согласованы с заказчиком</w:t>
            </w:r>
          </w:p>
          <w:p w14:paraId="388605D8" w14:textId="77777777" w:rsidR="0071242A"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noProof/>
                <w:sz w:val="20"/>
                <w:szCs w:val="20"/>
              </w:rPr>
              <w:drawing>
                <wp:inline distT="0" distB="0" distL="0" distR="0" wp14:anchorId="72FB9177" wp14:editId="38087C24">
                  <wp:extent cx="1276350" cy="1226622"/>
                  <wp:effectExtent l="0" t="0" r="0" b="0"/>
                  <wp:docPr id="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1304" cy="1231383"/>
                          </a:xfrm>
                          <a:prstGeom prst="rect">
                            <a:avLst/>
                          </a:prstGeom>
                          <a:noFill/>
                          <a:ln>
                            <a:noFill/>
                          </a:ln>
                        </pic:spPr>
                      </pic:pic>
                    </a:graphicData>
                  </a:graphic>
                </wp:inline>
              </w:drawing>
            </w:r>
          </w:p>
          <w:p w14:paraId="47188EC3" w14:textId="218CFB00"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p>
        </w:tc>
        <w:tc>
          <w:tcPr>
            <w:tcW w:w="1350" w:type="dxa"/>
            <w:shd w:val="clear" w:color="auto" w:fill="FFFFFF" w:themeFill="background1"/>
          </w:tcPr>
          <w:p w14:paraId="1FBFAFC9" w14:textId="480BAB9F" w:rsidR="0071242A" w:rsidRPr="001321C1" w:rsidRDefault="0071242A" w:rsidP="0071242A">
            <w:pPr>
              <w:widowControl w:val="0"/>
              <w:spacing w:after="0" w:line="240" w:lineRule="auto"/>
              <w:jc w:val="center"/>
              <w:rPr>
                <w:rFonts w:ascii="GHEA Grapalat" w:hAnsi="GHEA Grapalat"/>
                <w:sz w:val="20"/>
                <w:szCs w:val="20"/>
                <w:lang w:val="ru-RU"/>
              </w:rPr>
            </w:pPr>
            <w:r>
              <w:rPr>
                <w:rFonts w:ascii="GHEA Grapalat" w:hAnsi="GHEA Grapalat"/>
                <w:sz w:val="20"/>
                <w:szCs w:val="20"/>
                <w:lang w:val="ru-RU"/>
              </w:rPr>
              <w:lastRenderedPageBreak/>
              <w:t>штук</w:t>
            </w:r>
          </w:p>
        </w:tc>
        <w:tc>
          <w:tcPr>
            <w:tcW w:w="1294" w:type="dxa"/>
            <w:shd w:val="clear" w:color="auto" w:fill="FFFFFF" w:themeFill="background1"/>
          </w:tcPr>
          <w:p w14:paraId="17C784E5" w14:textId="69880A14"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sz w:val="20"/>
                <w:szCs w:val="20"/>
                <w:lang w:val="hy-AM"/>
              </w:rPr>
              <w:t>4</w:t>
            </w:r>
          </w:p>
        </w:tc>
        <w:tc>
          <w:tcPr>
            <w:tcW w:w="1316" w:type="dxa"/>
            <w:shd w:val="clear" w:color="auto" w:fill="FFFFFF" w:themeFill="background1"/>
          </w:tcPr>
          <w:p w14:paraId="5C41F49F" w14:textId="48FE4EBB"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shd w:val="clear" w:color="auto" w:fill="FFFFFF" w:themeFill="background1"/>
          </w:tcPr>
          <w:p w14:paraId="695250C6" w14:textId="7BB0CEE6"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p>
        </w:tc>
      </w:tr>
      <w:tr w:rsidR="0071242A" w:rsidRPr="00E10DEC" w14:paraId="50CE159E" w14:textId="77777777" w:rsidTr="0071242A">
        <w:trPr>
          <w:trHeight w:val="3644"/>
          <w:jc w:val="center"/>
        </w:trPr>
        <w:tc>
          <w:tcPr>
            <w:tcW w:w="715" w:type="dxa"/>
          </w:tcPr>
          <w:p w14:paraId="5DFD9BBA" w14:textId="77777777" w:rsidR="0071242A" w:rsidRPr="001321C1" w:rsidRDefault="0071242A" w:rsidP="0071242A">
            <w:pPr>
              <w:pStyle w:val="ListParagraph"/>
              <w:widowControl w:val="0"/>
              <w:numPr>
                <w:ilvl w:val="0"/>
                <w:numId w:val="35"/>
              </w:numPr>
              <w:jc w:val="center"/>
              <w:rPr>
                <w:rFonts w:ascii="GHEA Grapalat" w:hAnsi="GHEA Grapalat"/>
                <w:sz w:val="20"/>
                <w:szCs w:val="20"/>
              </w:rPr>
            </w:pPr>
          </w:p>
        </w:tc>
        <w:tc>
          <w:tcPr>
            <w:tcW w:w="1350" w:type="dxa"/>
            <w:shd w:val="clear" w:color="auto" w:fill="FFFFFF" w:themeFill="background1"/>
          </w:tcPr>
          <w:p w14:paraId="654C2987" w14:textId="77EAD528"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cs="Calibri"/>
                <w:color w:val="000000"/>
                <w:sz w:val="20"/>
                <w:szCs w:val="20"/>
              </w:rPr>
              <w:t>39714100</w:t>
            </w:r>
          </w:p>
        </w:tc>
        <w:tc>
          <w:tcPr>
            <w:tcW w:w="3330" w:type="dxa"/>
            <w:shd w:val="clear" w:color="auto" w:fill="FFFFFF" w:themeFill="background1"/>
          </w:tcPr>
          <w:p w14:paraId="35E1FCA8" w14:textId="3F474C61"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sz w:val="20"/>
                <w:szCs w:val="20"/>
              </w:rPr>
              <w:t>Вытяжной вентилятор</w:t>
            </w:r>
          </w:p>
        </w:tc>
        <w:tc>
          <w:tcPr>
            <w:tcW w:w="4050" w:type="dxa"/>
            <w:shd w:val="clear" w:color="auto" w:fill="FFFFFF" w:themeFill="background1"/>
          </w:tcPr>
          <w:p w14:paraId="39A67FFD" w14:textId="188B1CFF" w:rsidR="0071242A" w:rsidRPr="0071242A" w:rsidRDefault="0071242A" w:rsidP="0071242A">
            <w:pPr>
              <w:widowControl w:val="0"/>
              <w:spacing w:after="0" w:line="240" w:lineRule="auto"/>
              <w:rPr>
                <w:rFonts w:ascii="GHEA Grapalat" w:eastAsia="Times New Roman" w:hAnsi="GHEA Grapalat" w:cs="Times New Roman"/>
                <w:sz w:val="20"/>
                <w:szCs w:val="20"/>
                <w:lang w:val="hy-AM" w:eastAsia="ru-RU" w:bidi="ru-RU"/>
              </w:rPr>
            </w:pPr>
            <w:r w:rsidRPr="006512FF">
              <w:rPr>
                <w:rFonts w:ascii="GHEA Grapalat" w:hAnsi="GHEA Grapalat" w:cs="Sylfaen"/>
                <w:sz w:val="20"/>
                <w:szCs w:val="20"/>
                <w:lang w:val="hy-AM"/>
              </w:rPr>
              <w:t>Электрический вентилятор, который должен обеспечивать эффективное удаление воздуха, предотвращать распространение влаги и запахов за пределы санузла, иметь производительность не менее 90 м³/ч, уровень шума не более 30 дБ, обратный клапан, а также гарантию надежности не менее 3 лет. Модель должна быть: Vents 100 Quiet (97 м³/ч, Украина) или Soler &amp; Palau Silent-100 CZ Design (95 м³/ч, 26 дБ, Испания) или Blauberg Quatro100 (97 м³/ч, 25 дБ, Германия).</w:t>
            </w:r>
          </w:p>
        </w:tc>
        <w:tc>
          <w:tcPr>
            <w:tcW w:w="1350" w:type="dxa"/>
            <w:shd w:val="clear" w:color="auto" w:fill="FFFFFF" w:themeFill="background1"/>
          </w:tcPr>
          <w:p w14:paraId="761D4483" w14:textId="3A3E2A7A" w:rsidR="0071242A" w:rsidRPr="00E10DEC" w:rsidRDefault="0071242A" w:rsidP="0071242A">
            <w:pPr>
              <w:widowControl w:val="0"/>
              <w:spacing w:after="0" w:line="240" w:lineRule="auto"/>
              <w:jc w:val="center"/>
              <w:rPr>
                <w:rFonts w:ascii="GHEA Grapalat" w:hAnsi="GHEA Grapalat"/>
                <w:sz w:val="20"/>
                <w:szCs w:val="20"/>
                <w:lang w:val="ru-RU"/>
              </w:rPr>
            </w:pPr>
            <w:r>
              <w:rPr>
                <w:rFonts w:ascii="GHEA Grapalat" w:hAnsi="GHEA Grapalat"/>
                <w:sz w:val="20"/>
                <w:szCs w:val="20"/>
                <w:lang w:val="ru-RU"/>
              </w:rPr>
              <w:t>штук</w:t>
            </w:r>
          </w:p>
        </w:tc>
        <w:tc>
          <w:tcPr>
            <w:tcW w:w="1294" w:type="dxa"/>
            <w:shd w:val="clear" w:color="auto" w:fill="FFFFFF" w:themeFill="background1"/>
          </w:tcPr>
          <w:p w14:paraId="5BDA5EDB" w14:textId="6B53241F"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sz w:val="20"/>
                <w:szCs w:val="20"/>
                <w:lang w:val="hy-AM"/>
              </w:rPr>
              <w:t>4</w:t>
            </w:r>
          </w:p>
        </w:tc>
        <w:tc>
          <w:tcPr>
            <w:tcW w:w="1316" w:type="dxa"/>
            <w:shd w:val="clear" w:color="auto" w:fill="FFFFFF" w:themeFill="background1"/>
          </w:tcPr>
          <w:p w14:paraId="6375EEC5" w14:textId="4C3934C6"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shd w:val="clear" w:color="auto" w:fill="FFFFFF" w:themeFill="background1"/>
          </w:tcPr>
          <w:p w14:paraId="3E55D508" w14:textId="5F1F3B77"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p>
        </w:tc>
      </w:tr>
      <w:tr w:rsidR="0071242A" w:rsidRPr="00B74FE7" w14:paraId="6086364E" w14:textId="77777777" w:rsidTr="0071242A">
        <w:trPr>
          <w:trHeight w:val="246"/>
          <w:jc w:val="center"/>
        </w:trPr>
        <w:tc>
          <w:tcPr>
            <w:tcW w:w="715" w:type="dxa"/>
          </w:tcPr>
          <w:p w14:paraId="7A98CB42" w14:textId="77777777" w:rsidR="0071242A" w:rsidRPr="001321C1" w:rsidRDefault="0071242A" w:rsidP="0071242A">
            <w:pPr>
              <w:pStyle w:val="ListParagraph"/>
              <w:widowControl w:val="0"/>
              <w:numPr>
                <w:ilvl w:val="0"/>
                <w:numId w:val="35"/>
              </w:numPr>
              <w:jc w:val="center"/>
              <w:rPr>
                <w:rFonts w:ascii="GHEA Grapalat" w:hAnsi="GHEA Grapalat"/>
                <w:sz w:val="20"/>
                <w:szCs w:val="20"/>
              </w:rPr>
            </w:pPr>
          </w:p>
        </w:tc>
        <w:tc>
          <w:tcPr>
            <w:tcW w:w="1350" w:type="dxa"/>
            <w:shd w:val="clear" w:color="auto" w:fill="FFFFFF" w:themeFill="background1"/>
          </w:tcPr>
          <w:p w14:paraId="52BAABB8" w14:textId="07005E8A"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cs="Calibri"/>
                <w:color w:val="000000"/>
                <w:sz w:val="20"/>
                <w:szCs w:val="20"/>
              </w:rPr>
              <w:t>44221100</w:t>
            </w:r>
          </w:p>
        </w:tc>
        <w:tc>
          <w:tcPr>
            <w:tcW w:w="3330" w:type="dxa"/>
            <w:shd w:val="clear" w:color="auto" w:fill="FFFFFF" w:themeFill="background1"/>
          </w:tcPr>
          <w:p w14:paraId="5E5A9EB7" w14:textId="2D4A03CD"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sz w:val="20"/>
                <w:szCs w:val="20"/>
              </w:rPr>
              <w:t>Белое металлопластиковое окно</w:t>
            </w:r>
          </w:p>
        </w:tc>
        <w:tc>
          <w:tcPr>
            <w:tcW w:w="4050" w:type="dxa"/>
            <w:shd w:val="clear" w:color="auto" w:fill="FFFFFF" w:themeFill="background1"/>
          </w:tcPr>
          <w:p w14:paraId="5587A965" w14:textId="7DDABF65"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sz w:val="20"/>
                <w:szCs w:val="20"/>
                <w:lang w:val="ru-RU"/>
              </w:rPr>
              <w:t xml:space="preserve">Металлопластиковое окно со стеклопакетом  2 шт. Толщина профиля 60 мм, ширина не менее 40 мм, 3–4 камеры, толщина металла в камере — не менее 1,2 мм. Размеры каждого окна — 180×45 см. Допустимое отклонение ±5%. Со сложным замком, ручками </w:t>
            </w:r>
            <w:r w:rsidRPr="006512FF">
              <w:rPr>
                <w:rFonts w:ascii="GHEA Grapalat" w:hAnsi="GHEA Grapalat"/>
                <w:sz w:val="20"/>
                <w:szCs w:val="20"/>
                <w:lang w:val="ru-RU"/>
              </w:rPr>
              <w:lastRenderedPageBreak/>
              <w:t xml:space="preserve">соответствующего цвета и замком. </w:t>
            </w:r>
            <w:r w:rsidRPr="006512FF">
              <w:rPr>
                <w:rFonts w:ascii="GHEA Grapalat" w:hAnsi="GHEA Grapalat"/>
                <w:sz w:val="20"/>
                <w:szCs w:val="20"/>
              </w:rPr>
              <w:t>Цвет  белый. Замер и установка осуществляются поставщиком</w:t>
            </w:r>
          </w:p>
        </w:tc>
        <w:tc>
          <w:tcPr>
            <w:tcW w:w="1350" w:type="dxa"/>
            <w:shd w:val="clear" w:color="auto" w:fill="FFFFFF" w:themeFill="background1"/>
          </w:tcPr>
          <w:p w14:paraId="06074186" w14:textId="53346429" w:rsidR="0071242A" w:rsidRPr="001321C1" w:rsidRDefault="0071242A" w:rsidP="0071242A">
            <w:pPr>
              <w:widowControl w:val="0"/>
              <w:spacing w:after="0" w:line="240" w:lineRule="auto"/>
              <w:jc w:val="center"/>
              <w:rPr>
                <w:rFonts w:ascii="GHEA Grapalat" w:hAnsi="GHEA Grapalat"/>
                <w:sz w:val="20"/>
                <w:szCs w:val="20"/>
                <w:lang w:val="ru-RU"/>
              </w:rPr>
            </w:pPr>
            <w:r>
              <w:rPr>
                <w:rFonts w:ascii="GHEA Grapalat" w:hAnsi="GHEA Grapalat"/>
                <w:sz w:val="20"/>
                <w:szCs w:val="20"/>
                <w:lang w:val="ru-RU"/>
              </w:rPr>
              <w:lastRenderedPageBreak/>
              <w:t>штук</w:t>
            </w:r>
          </w:p>
        </w:tc>
        <w:tc>
          <w:tcPr>
            <w:tcW w:w="1294" w:type="dxa"/>
            <w:shd w:val="clear" w:color="auto" w:fill="FFFFFF" w:themeFill="background1"/>
          </w:tcPr>
          <w:p w14:paraId="5F69714B" w14:textId="72059635"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sz w:val="20"/>
                <w:szCs w:val="20"/>
                <w:lang w:val="hy-AM"/>
              </w:rPr>
              <w:t>2</w:t>
            </w:r>
          </w:p>
        </w:tc>
        <w:tc>
          <w:tcPr>
            <w:tcW w:w="1316" w:type="dxa"/>
            <w:shd w:val="clear" w:color="auto" w:fill="FFFFFF" w:themeFill="background1"/>
          </w:tcPr>
          <w:p w14:paraId="6B2C2C40" w14:textId="28A5C7E1"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shd w:val="clear" w:color="auto" w:fill="FFFFFF" w:themeFill="background1"/>
          </w:tcPr>
          <w:p w14:paraId="18AA8392" w14:textId="49AA6306"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p>
        </w:tc>
      </w:tr>
      <w:tr w:rsidR="0071242A" w:rsidRPr="001321C1" w14:paraId="59D3425D" w14:textId="77777777" w:rsidTr="0071242A">
        <w:trPr>
          <w:trHeight w:val="246"/>
          <w:jc w:val="center"/>
        </w:trPr>
        <w:tc>
          <w:tcPr>
            <w:tcW w:w="715" w:type="dxa"/>
          </w:tcPr>
          <w:p w14:paraId="10D51ADF" w14:textId="77777777" w:rsidR="0071242A" w:rsidRPr="001321C1" w:rsidRDefault="0071242A" w:rsidP="0071242A">
            <w:pPr>
              <w:pStyle w:val="ListParagraph"/>
              <w:widowControl w:val="0"/>
              <w:numPr>
                <w:ilvl w:val="0"/>
                <w:numId w:val="35"/>
              </w:numPr>
              <w:jc w:val="center"/>
              <w:rPr>
                <w:rFonts w:ascii="GHEA Grapalat" w:hAnsi="GHEA Grapalat"/>
                <w:sz w:val="20"/>
                <w:szCs w:val="20"/>
              </w:rPr>
            </w:pPr>
          </w:p>
        </w:tc>
        <w:tc>
          <w:tcPr>
            <w:tcW w:w="1350" w:type="dxa"/>
            <w:shd w:val="clear" w:color="auto" w:fill="FFFFFF" w:themeFill="background1"/>
          </w:tcPr>
          <w:p w14:paraId="5A748F36" w14:textId="3437831D"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cs="Calibri"/>
                <w:color w:val="000000"/>
                <w:sz w:val="20"/>
                <w:szCs w:val="20"/>
              </w:rPr>
              <w:t>44192610</w:t>
            </w:r>
          </w:p>
        </w:tc>
        <w:tc>
          <w:tcPr>
            <w:tcW w:w="3330" w:type="dxa"/>
            <w:shd w:val="clear" w:color="auto" w:fill="FFFFFF" w:themeFill="background1"/>
          </w:tcPr>
          <w:p w14:paraId="44A6FF48" w14:textId="0B808BCB"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sz w:val="20"/>
                <w:szCs w:val="20"/>
              </w:rPr>
              <w:t>Бетонные гвозди разные размеры</w:t>
            </w:r>
          </w:p>
        </w:tc>
        <w:tc>
          <w:tcPr>
            <w:tcW w:w="4050" w:type="dxa"/>
            <w:shd w:val="clear" w:color="auto" w:fill="FFFFFF" w:themeFill="background1"/>
          </w:tcPr>
          <w:p w14:paraId="559C3FE0" w14:textId="6B2DD487"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6512FF">
              <w:rPr>
                <w:rFonts w:ascii="GHEA Grapalat" w:hAnsi="GHEA Grapalat"/>
                <w:sz w:val="20"/>
                <w:szCs w:val="20"/>
                <w:lang w:val="ru-RU"/>
              </w:rPr>
              <w:t>Бетонные гвозди (для монтажного пистолета) различных размеров, предназначенные для крепления к бетонным и металлическим основаниям. Должны соответствовать монтажному пистолету для забивания гвоздей. Диаметр — не менее 3,0–3,7 мм, длина — различная (25 мм, 32 мм, 40 мм, 50 мм и т.д.)</w:t>
            </w:r>
          </w:p>
        </w:tc>
        <w:tc>
          <w:tcPr>
            <w:tcW w:w="1350" w:type="dxa"/>
            <w:shd w:val="clear" w:color="auto" w:fill="FFFFFF" w:themeFill="background1"/>
          </w:tcPr>
          <w:p w14:paraId="75124279" w14:textId="049E3950" w:rsidR="0071242A" w:rsidRPr="001321C1" w:rsidRDefault="0071242A" w:rsidP="0071242A">
            <w:pPr>
              <w:widowControl w:val="0"/>
              <w:spacing w:after="0" w:line="240" w:lineRule="auto"/>
              <w:jc w:val="center"/>
              <w:rPr>
                <w:rFonts w:ascii="GHEA Grapalat" w:hAnsi="GHEA Grapalat"/>
                <w:sz w:val="20"/>
                <w:szCs w:val="20"/>
                <w:lang w:val="ru-RU"/>
              </w:rPr>
            </w:pPr>
            <w:r>
              <w:rPr>
                <w:rFonts w:ascii="GHEA Grapalat" w:hAnsi="GHEA Grapalat"/>
                <w:sz w:val="20"/>
                <w:szCs w:val="20"/>
                <w:lang w:val="ru-RU"/>
              </w:rPr>
              <w:t>штук</w:t>
            </w:r>
          </w:p>
        </w:tc>
        <w:tc>
          <w:tcPr>
            <w:tcW w:w="1294" w:type="dxa"/>
            <w:shd w:val="clear" w:color="auto" w:fill="FFFFFF" w:themeFill="background1"/>
          </w:tcPr>
          <w:p w14:paraId="588D1351" w14:textId="09CC8F48"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sz w:val="20"/>
                <w:szCs w:val="20"/>
                <w:lang w:val="hy-AM"/>
              </w:rPr>
              <w:t>2</w:t>
            </w:r>
            <w:r>
              <w:rPr>
                <w:rFonts w:ascii="GHEA Grapalat" w:hAnsi="GHEA Grapalat"/>
                <w:sz w:val="20"/>
                <w:szCs w:val="20"/>
                <w:lang w:val="hy-AM"/>
              </w:rPr>
              <w:t>,</w:t>
            </w:r>
            <w:r w:rsidRPr="006512FF">
              <w:rPr>
                <w:rFonts w:ascii="GHEA Grapalat" w:hAnsi="GHEA Grapalat"/>
                <w:sz w:val="20"/>
                <w:szCs w:val="20"/>
              </w:rPr>
              <w:t>000</w:t>
            </w:r>
          </w:p>
        </w:tc>
        <w:tc>
          <w:tcPr>
            <w:tcW w:w="1316" w:type="dxa"/>
            <w:shd w:val="clear" w:color="auto" w:fill="FFFFFF" w:themeFill="background1"/>
          </w:tcPr>
          <w:p w14:paraId="372AF1E7" w14:textId="29AE0233"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shd w:val="clear" w:color="auto" w:fill="FFFFFF" w:themeFill="background1"/>
          </w:tcPr>
          <w:p w14:paraId="058EFED7" w14:textId="7AF1CF63"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p>
        </w:tc>
      </w:tr>
      <w:tr w:rsidR="0071242A" w:rsidRPr="00E10DEC" w14:paraId="52C8396D" w14:textId="77777777" w:rsidTr="0071242A">
        <w:trPr>
          <w:trHeight w:val="246"/>
          <w:jc w:val="center"/>
        </w:trPr>
        <w:tc>
          <w:tcPr>
            <w:tcW w:w="715" w:type="dxa"/>
          </w:tcPr>
          <w:p w14:paraId="18A5D5D6" w14:textId="77777777" w:rsidR="0071242A" w:rsidRPr="001321C1" w:rsidRDefault="0071242A" w:rsidP="0071242A">
            <w:pPr>
              <w:pStyle w:val="ListParagraph"/>
              <w:widowControl w:val="0"/>
              <w:numPr>
                <w:ilvl w:val="0"/>
                <w:numId w:val="35"/>
              </w:numPr>
              <w:jc w:val="center"/>
              <w:rPr>
                <w:rFonts w:ascii="GHEA Grapalat" w:hAnsi="GHEA Grapalat"/>
                <w:sz w:val="20"/>
                <w:szCs w:val="20"/>
              </w:rPr>
            </w:pPr>
          </w:p>
        </w:tc>
        <w:tc>
          <w:tcPr>
            <w:tcW w:w="1350" w:type="dxa"/>
            <w:shd w:val="clear" w:color="auto" w:fill="FFFFFF" w:themeFill="background1"/>
          </w:tcPr>
          <w:p w14:paraId="2D09235F" w14:textId="50ADC51A"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cs="Calibri"/>
                <w:color w:val="000000"/>
                <w:sz w:val="20"/>
                <w:szCs w:val="20"/>
              </w:rPr>
              <w:t>44111200</w:t>
            </w:r>
          </w:p>
        </w:tc>
        <w:tc>
          <w:tcPr>
            <w:tcW w:w="3330" w:type="dxa"/>
            <w:shd w:val="clear" w:color="auto" w:fill="FFFFFF" w:themeFill="background1"/>
          </w:tcPr>
          <w:p w14:paraId="529EC8EE" w14:textId="5D7FA6B0" w:rsidR="0071242A" w:rsidRPr="004C552C" w:rsidRDefault="0071242A" w:rsidP="0071242A">
            <w:pPr>
              <w:widowControl w:val="0"/>
              <w:spacing w:after="0" w:line="240" w:lineRule="auto"/>
              <w:rPr>
                <w:rFonts w:ascii="GHEA Grapalat" w:hAnsi="GHEA Grapalat"/>
                <w:sz w:val="20"/>
                <w:szCs w:val="20"/>
              </w:rPr>
            </w:pPr>
            <w:r w:rsidRPr="004C552C">
              <w:rPr>
                <w:rFonts w:ascii="GHEA Grapalat" w:hAnsi="GHEA Grapalat"/>
                <w:sz w:val="20"/>
                <w:szCs w:val="20"/>
              </w:rPr>
              <w:t>цемент</w:t>
            </w:r>
          </w:p>
        </w:tc>
        <w:tc>
          <w:tcPr>
            <w:tcW w:w="4050" w:type="dxa"/>
            <w:shd w:val="clear" w:color="auto" w:fill="FFFFFF" w:themeFill="background1"/>
          </w:tcPr>
          <w:p w14:paraId="308F2F00" w14:textId="3AC6B585"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r w:rsidRPr="005836E2">
              <w:rPr>
                <w:rFonts w:ascii="GHEA Grapalat" w:hAnsi="GHEA Grapalat"/>
                <w:sz w:val="20"/>
                <w:szCs w:val="20"/>
                <w:lang w:val="ru-RU"/>
              </w:rPr>
              <w:t>Цемент марки М400, расфасованный в заводские мешки по 50 кг ± 1 кг. На момент поставки остаточный срок годности продукции должен быть не менее 6 месяцев.</w:t>
            </w:r>
          </w:p>
        </w:tc>
        <w:tc>
          <w:tcPr>
            <w:tcW w:w="1350" w:type="dxa"/>
            <w:shd w:val="clear" w:color="auto" w:fill="FFFFFF" w:themeFill="background1"/>
          </w:tcPr>
          <w:p w14:paraId="3A4D1265" w14:textId="3DBA711F" w:rsidR="0071242A" w:rsidRPr="00E10DEC" w:rsidRDefault="0071242A" w:rsidP="0071242A">
            <w:pPr>
              <w:widowControl w:val="0"/>
              <w:spacing w:after="0" w:line="240" w:lineRule="auto"/>
              <w:jc w:val="center"/>
              <w:rPr>
                <w:rFonts w:ascii="GHEA Grapalat" w:hAnsi="GHEA Grapalat"/>
                <w:sz w:val="20"/>
                <w:szCs w:val="20"/>
                <w:lang w:val="ru-RU"/>
              </w:rPr>
            </w:pPr>
            <w:r w:rsidRPr="0071242A">
              <w:rPr>
                <w:rFonts w:ascii="GHEA Grapalat" w:hAnsi="GHEA Grapalat"/>
                <w:sz w:val="20"/>
                <w:szCs w:val="20"/>
                <w:lang w:val="hy-AM"/>
              </w:rPr>
              <w:t>мешок</w:t>
            </w:r>
          </w:p>
        </w:tc>
        <w:tc>
          <w:tcPr>
            <w:tcW w:w="1294" w:type="dxa"/>
            <w:shd w:val="clear" w:color="auto" w:fill="FFFFFF" w:themeFill="background1"/>
          </w:tcPr>
          <w:p w14:paraId="39C78868" w14:textId="356AF692"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r w:rsidRPr="006512FF">
              <w:rPr>
                <w:rFonts w:ascii="GHEA Grapalat" w:hAnsi="GHEA Grapalat"/>
                <w:sz w:val="20"/>
                <w:szCs w:val="20"/>
                <w:lang w:val="hy-AM"/>
              </w:rPr>
              <w:t>20</w:t>
            </w:r>
          </w:p>
        </w:tc>
        <w:tc>
          <w:tcPr>
            <w:tcW w:w="1316" w:type="dxa"/>
            <w:shd w:val="clear" w:color="auto" w:fill="FFFFFF" w:themeFill="background1"/>
          </w:tcPr>
          <w:p w14:paraId="36C8CB7C" w14:textId="2AC4C68C" w:rsidR="0071242A" w:rsidRPr="001321C1" w:rsidRDefault="0071242A" w:rsidP="0071242A">
            <w:pPr>
              <w:widowControl w:val="0"/>
              <w:spacing w:after="0" w:line="240" w:lineRule="auto"/>
              <w:jc w:val="center"/>
              <w:rPr>
                <w:rFonts w:ascii="GHEA Grapalat" w:eastAsia="Times New Roman" w:hAnsi="GHEA Grapalat" w:cs="Times New Roman"/>
                <w:sz w:val="20"/>
                <w:szCs w:val="20"/>
                <w:lang w:val="ru-RU" w:eastAsia="ru-RU" w:bidi="ru-RU"/>
              </w:rPr>
            </w:pPr>
          </w:p>
        </w:tc>
        <w:tc>
          <w:tcPr>
            <w:tcW w:w="1179" w:type="dxa"/>
            <w:shd w:val="clear" w:color="auto" w:fill="FFFFFF" w:themeFill="background1"/>
          </w:tcPr>
          <w:p w14:paraId="50331562" w14:textId="13973479" w:rsidR="0071242A" w:rsidRPr="001321C1" w:rsidRDefault="0071242A" w:rsidP="0071242A">
            <w:pPr>
              <w:widowControl w:val="0"/>
              <w:spacing w:after="0" w:line="240" w:lineRule="auto"/>
              <w:rPr>
                <w:rFonts w:ascii="GHEA Grapalat" w:eastAsia="Times New Roman" w:hAnsi="GHEA Grapalat" w:cs="Times New Roman"/>
                <w:sz w:val="20"/>
                <w:szCs w:val="20"/>
                <w:lang w:val="ru-RU" w:eastAsia="ru-RU" w:bidi="ru-RU"/>
              </w:rPr>
            </w:pPr>
          </w:p>
        </w:tc>
      </w:tr>
    </w:tbl>
    <w:tbl>
      <w:tblPr>
        <w:tblpPr w:leftFromText="180" w:rightFromText="180" w:vertAnchor="text" w:horzAnchor="margin" w:tblpXSpec="center" w:tblpY="104"/>
        <w:tblW w:w="14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5"/>
        <w:gridCol w:w="12432"/>
      </w:tblGrid>
      <w:tr w:rsidR="00B74FE7" w:rsidRPr="004C552C" w14:paraId="0D3ACEDB" w14:textId="77777777" w:rsidTr="0071242A">
        <w:trPr>
          <w:trHeight w:val="439"/>
        </w:trPr>
        <w:tc>
          <w:tcPr>
            <w:tcW w:w="2155" w:type="dxa"/>
            <w:tcBorders>
              <w:bottom w:val="single" w:sz="4" w:space="0" w:color="auto"/>
            </w:tcBorders>
            <w:shd w:val="clear" w:color="auto" w:fill="auto"/>
          </w:tcPr>
          <w:p w14:paraId="76FC0489" w14:textId="77777777" w:rsidR="00B74FE7" w:rsidRPr="00B74FE7" w:rsidRDefault="00B74FE7" w:rsidP="00B74FE7">
            <w:pPr>
              <w:spacing w:before="100" w:beforeAutospacing="1" w:after="100" w:afterAutospacing="1" w:line="240" w:lineRule="auto"/>
              <w:rPr>
                <w:rFonts w:ascii="GHEA Grapalat" w:eastAsia="Times New Roman" w:hAnsi="GHEA Grapalat" w:cs="GHEA Grapalat"/>
                <w:b/>
                <w:bCs/>
                <w:sz w:val="20"/>
                <w:szCs w:val="20"/>
              </w:rPr>
            </w:pPr>
            <w:bookmarkStart w:id="15" w:name="_Hlk126230120"/>
            <w:r w:rsidRPr="00B74FE7">
              <w:rPr>
                <w:rFonts w:ascii="GHEA Grapalat" w:eastAsia="Times New Roman" w:hAnsi="GHEA Grapalat" w:cs="Times New Roman"/>
                <w:b/>
                <w:bCs/>
                <w:sz w:val="20"/>
                <w:szCs w:val="20"/>
              </w:rPr>
              <w:t>Срок поставки</w:t>
            </w:r>
          </w:p>
        </w:tc>
        <w:tc>
          <w:tcPr>
            <w:tcW w:w="12432" w:type="dxa"/>
            <w:tcBorders>
              <w:bottom w:val="single" w:sz="4" w:space="0" w:color="auto"/>
            </w:tcBorders>
            <w:shd w:val="clear" w:color="auto" w:fill="auto"/>
          </w:tcPr>
          <w:p w14:paraId="17901322" w14:textId="72F22318" w:rsidR="00B74FE7" w:rsidRPr="00B74FE7" w:rsidRDefault="00B74FE7" w:rsidP="0071242A">
            <w:pPr>
              <w:spacing w:after="200" w:line="276" w:lineRule="auto"/>
              <w:contextualSpacing/>
              <w:rPr>
                <w:rFonts w:ascii="GHEA Grapalat" w:eastAsia="Times New Roman" w:hAnsi="GHEA Grapalat" w:cs="GHEA Grapalat"/>
                <w:b/>
                <w:bCs/>
                <w:sz w:val="20"/>
                <w:szCs w:val="20"/>
                <w:lang w:val="hy-AM"/>
              </w:rPr>
            </w:pPr>
            <w:r w:rsidRPr="00B74FE7">
              <w:rPr>
                <w:rFonts w:ascii="GHEA Grapalat" w:eastAsia="Calibri" w:hAnsi="GHEA Grapalat" w:cs="Times New Roman"/>
                <w:b/>
                <w:bCs/>
                <w:sz w:val="20"/>
                <w:szCs w:val="20"/>
                <w:lang w:val="ru-RU"/>
              </w:rPr>
              <w:t xml:space="preserve">в течение 22 календарных дней со дня вступления договора в силу. </w:t>
            </w:r>
          </w:p>
        </w:tc>
      </w:tr>
      <w:tr w:rsidR="00B74FE7" w:rsidRPr="004C552C" w14:paraId="504F78B7" w14:textId="77777777" w:rsidTr="0071242A">
        <w:trPr>
          <w:trHeight w:val="523"/>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5EAE3DC7" w14:textId="7E532183" w:rsidR="00B74FE7" w:rsidRPr="00B74FE7" w:rsidRDefault="00B74FE7" w:rsidP="00B74FE7">
            <w:pPr>
              <w:shd w:val="clear" w:color="auto" w:fill="FFFFFF"/>
              <w:spacing w:after="0" w:line="240" w:lineRule="auto"/>
              <w:rPr>
                <w:rFonts w:ascii="GHEA Grapalat" w:eastAsia="Times New Roman" w:hAnsi="GHEA Grapalat" w:cs="GHEA Grapalat"/>
                <w:b/>
                <w:bCs/>
                <w:sz w:val="20"/>
                <w:szCs w:val="20"/>
              </w:rPr>
            </w:pPr>
            <w:r w:rsidRPr="00B74FE7">
              <w:rPr>
                <w:rFonts w:ascii="GHEA Grapalat" w:eastAsia="Times New Roman" w:hAnsi="GHEA Grapalat" w:cs="Calibri"/>
                <w:b/>
                <w:bCs/>
                <w:sz w:val="20"/>
                <w:szCs w:val="20"/>
              </w:rPr>
              <w:t>Адрес</w:t>
            </w:r>
            <w:r w:rsidRPr="00B74FE7">
              <w:rPr>
                <w:rFonts w:ascii="GHEA Grapalat" w:eastAsia="Times New Roman" w:hAnsi="GHEA Grapalat" w:cs="Times New Roman"/>
                <w:b/>
                <w:bCs/>
                <w:sz w:val="20"/>
                <w:szCs w:val="20"/>
              </w:rPr>
              <w:t xml:space="preserve"> </w:t>
            </w:r>
            <w:r w:rsidRPr="00B74FE7">
              <w:rPr>
                <w:rFonts w:ascii="GHEA Grapalat" w:eastAsia="Times New Roman" w:hAnsi="GHEA Grapalat" w:cs="Calibri"/>
                <w:b/>
                <w:bCs/>
                <w:sz w:val="20"/>
                <w:szCs w:val="20"/>
              </w:rPr>
              <w:t>поставки</w:t>
            </w:r>
          </w:p>
        </w:tc>
        <w:tc>
          <w:tcPr>
            <w:tcW w:w="12432" w:type="dxa"/>
            <w:tcBorders>
              <w:top w:val="single" w:sz="4" w:space="0" w:color="auto"/>
              <w:left w:val="single" w:sz="4" w:space="0" w:color="auto"/>
              <w:bottom w:val="single" w:sz="4" w:space="0" w:color="auto"/>
              <w:right w:val="single" w:sz="4" w:space="0" w:color="auto"/>
            </w:tcBorders>
            <w:shd w:val="clear" w:color="auto" w:fill="auto"/>
            <w:vAlign w:val="center"/>
          </w:tcPr>
          <w:p w14:paraId="5D84F247" w14:textId="77777777" w:rsidR="00B74FE7" w:rsidRPr="00B74FE7" w:rsidRDefault="00B74FE7" w:rsidP="00B74FE7">
            <w:pPr>
              <w:shd w:val="clear" w:color="auto" w:fill="FFFFFF"/>
              <w:spacing w:after="0" w:line="240" w:lineRule="auto"/>
              <w:rPr>
                <w:rFonts w:ascii="GHEA Grapalat" w:eastAsia="Times New Roman" w:hAnsi="GHEA Grapalat" w:cs="GHEA Grapalat"/>
                <w:b/>
                <w:bCs/>
                <w:sz w:val="20"/>
                <w:szCs w:val="20"/>
                <w:lang w:val="ru-RU"/>
              </w:rPr>
            </w:pPr>
            <w:r w:rsidRPr="00B74FE7">
              <w:rPr>
                <w:rFonts w:ascii="GHEA Grapalat" w:eastAsia="Times New Roman" w:hAnsi="GHEA Grapalat" w:cs="Calibri"/>
                <w:b/>
                <w:bCs/>
                <w:sz w:val="20"/>
                <w:szCs w:val="20"/>
                <w:lang w:val="ru-RU"/>
              </w:rPr>
              <w:t>г</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Ереван</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ул</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М</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Налбандяна</w:t>
            </w:r>
            <w:r w:rsidRPr="00B74FE7">
              <w:rPr>
                <w:rFonts w:ascii="GHEA Grapalat" w:eastAsia="Times New Roman" w:hAnsi="GHEA Grapalat" w:cs="Times New Roman"/>
                <w:b/>
                <w:bCs/>
                <w:sz w:val="20"/>
                <w:szCs w:val="20"/>
                <w:lang w:val="ru-RU"/>
              </w:rPr>
              <w:t>, 128</w:t>
            </w:r>
          </w:p>
        </w:tc>
      </w:tr>
      <w:tr w:rsidR="00B74FE7" w:rsidRPr="004C552C" w14:paraId="156CEA49" w14:textId="77777777" w:rsidTr="0071242A">
        <w:trPr>
          <w:trHeight w:val="651"/>
        </w:trPr>
        <w:tc>
          <w:tcPr>
            <w:tcW w:w="2155" w:type="dxa"/>
            <w:shd w:val="clear" w:color="auto" w:fill="auto"/>
            <w:vAlign w:val="center"/>
          </w:tcPr>
          <w:p w14:paraId="0059E817" w14:textId="77777777" w:rsidR="00B74FE7" w:rsidRPr="00B74FE7" w:rsidRDefault="00B74FE7" w:rsidP="00B74FE7">
            <w:pPr>
              <w:shd w:val="clear" w:color="auto" w:fill="FFFFFF"/>
              <w:spacing w:after="0" w:line="240" w:lineRule="auto"/>
              <w:rPr>
                <w:rFonts w:ascii="GHEA Grapalat" w:eastAsia="Times New Roman" w:hAnsi="GHEA Grapalat" w:cs="GHEA Grapalat"/>
                <w:b/>
                <w:bCs/>
                <w:sz w:val="20"/>
                <w:szCs w:val="20"/>
              </w:rPr>
            </w:pPr>
            <w:r w:rsidRPr="00B74FE7">
              <w:rPr>
                <w:rFonts w:ascii="GHEA Grapalat" w:eastAsia="Times New Roman" w:hAnsi="GHEA Grapalat" w:cs="Calibri"/>
                <w:b/>
                <w:bCs/>
                <w:sz w:val="20"/>
                <w:szCs w:val="20"/>
              </w:rPr>
              <w:t>График</w:t>
            </w:r>
            <w:r w:rsidRPr="00B74FE7">
              <w:rPr>
                <w:rFonts w:ascii="GHEA Grapalat" w:eastAsia="Times New Roman" w:hAnsi="GHEA Grapalat" w:cs="Times New Roman"/>
                <w:b/>
                <w:bCs/>
                <w:sz w:val="20"/>
                <w:szCs w:val="20"/>
              </w:rPr>
              <w:t xml:space="preserve"> </w:t>
            </w:r>
            <w:r w:rsidRPr="00B74FE7">
              <w:rPr>
                <w:rFonts w:ascii="GHEA Grapalat" w:eastAsia="Times New Roman" w:hAnsi="GHEA Grapalat" w:cs="Calibri"/>
                <w:b/>
                <w:bCs/>
                <w:sz w:val="20"/>
                <w:szCs w:val="20"/>
              </w:rPr>
              <w:t>оплаты</w:t>
            </w:r>
          </w:p>
        </w:tc>
        <w:tc>
          <w:tcPr>
            <w:tcW w:w="12432" w:type="dxa"/>
            <w:shd w:val="clear" w:color="auto" w:fill="auto"/>
            <w:vAlign w:val="center"/>
          </w:tcPr>
          <w:p w14:paraId="142974A7" w14:textId="77777777" w:rsidR="00B74FE7" w:rsidRPr="00B74FE7" w:rsidRDefault="00B74FE7" w:rsidP="00B74FE7">
            <w:pPr>
              <w:shd w:val="clear" w:color="auto" w:fill="FFFFFF"/>
              <w:spacing w:after="0" w:line="240" w:lineRule="auto"/>
              <w:rPr>
                <w:rFonts w:ascii="GHEA Grapalat" w:eastAsia="Times New Roman" w:hAnsi="GHEA Grapalat" w:cs="GHEA Grapalat"/>
                <w:b/>
                <w:bCs/>
                <w:sz w:val="20"/>
                <w:szCs w:val="20"/>
                <w:lang w:val="ru-RU"/>
              </w:rPr>
            </w:pPr>
            <w:r w:rsidRPr="00B74FE7">
              <w:rPr>
                <w:rFonts w:ascii="GHEA Grapalat" w:eastAsia="Times New Roman" w:hAnsi="GHEA Grapalat" w:cs="Calibri"/>
                <w:b/>
                <w:bCs/>
                <w:sz w:val="20"/>
                <w:szCs w:val="20"/>
                <w:lang w:val="ru-RU"/>
              </w:rPr>
              <w:t>В</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течение</w:t>
            </w:r>
            <w:r w:rsidRPr="00B74FE7">
              <w:rPr>
                <w:rFonts w:ascii="GHEA Grapalat" w:eastAsia="Times New Roman" w:hAnsi="GHEA Grapalat" w:cs="Times New Roman"/>
                <w:b/>
                <w:bCs/>
                <w:sz w:val="20"/>
                <w:szCs w:val="20"/>
                <w:lang w:val="ru-RU"/>
              </w:rPr>
              <w:t xml:space="preserve"> 7 (</w:t>
            </w:r>
            <w:r w:rsidRPr="00B74FE7">
              <w:rPr>
                <w:rFonts w:ascii="GHEA Grapalat" w:eastAsia="Times New Roman" w:hAnsi="GHEA Grapalat" w:cs="Calibri"/>
                <w:b/>
                <w:bCs/>
                <w:sz w:val="20"/>
                <w:szCs w:val="20"/>
                <w:lang w:val="ru-RU"/>
              </w:rPr>
              <w:t>семи</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рабочих</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дней</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со</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дня</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приемки</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товара</w:t>
            </w:r>
            <w:r w:rsidRPr="00B74FE7">
              <w:rPr>
                <w:rFonts w:ascii="GHEA Grapalat" w:eastAsia="Times New Roman" w:hAnsi="GHEA Grapalat" w:cs="Times New Roman"/>
                <w:b/>
                <w:bCs/>
                <w:sz w:val="20"/>
                <w:szCs w:val="20"/>
                <w:lang w:val="ru-RU"/>
              </w:rPr>
              <w:t>.</w:t>
            </w:r>
          </w:p>
        </w:tc>
      </w:tr>
      <w:tr w:rsidR="00B74FE7" w:rsidRPr="004C552C" w14:paraId="16779AAB" w14:textId="77777777" w:rsidTr="0071242A">
        <w:trPr>
          <w:trHeight w:val="931"/>
        </w:trPr>
        <w:tc>
          <w:tcPr>
            <w:tcW w:w="2155" w:type="dxa"/>
            <w:shd w:val="clear" w:color="auto" w:fill="auto"/>
            <w:vAlign w:val="center"/>
          </w:tcPr>
          <w:p w14:paraId="44E7EA95" w14:textId="77777777" w:rsidR="00B74FE7" w:rsidRPr="00B74FE7" w:rsidRDefault="00B74FE7" w:rsidP="00B74FE7">
            <w:pPr>
              <w:shd w:val="clear" w:color="auto" w:fill="FFFFFF"/>
              <w:spacing w:after="0" w:line="240" w:lineRule="auto"/>
              <w:rPr>
                <w:rFonts w:ascii="GHEA Grapalat" w:eastAsia="Times New Roman" w:hAnsi="GHEA Grapalat" w:cs="GHEA Grapalat"/>
                <w:b/>
                <w:bCs/>
                <w:sz w:val="20"/>
                <w:szCs w:val="20"/>
              </w:rPr>
            </w:pPr>
            <w:r w:rsidRPr="00B74FE7">
              <w:rPr>
                <w:rFonts w:ascii="GHEA Grapalat" w:eastAsia="Times New Roman" w:hAnsi="GHEA Grapalat" w:cs="Calibri"/>
                <w:b/>
                <w:bCs/>
                <w:sz w:val="20"/>
                <w:szCs w:val="20"/>
              </w:rPr>
              <w:t>Прочие</w:t>
            </w:r>
            <w:r w:rsidRPr="00B74FE7">
              <w:rPr>
                <w:rFonts w:ascii="GHEA Grapalat" w:eastAsia="Times New Roman" w:hAnsi="GHEA Grapalat" w:cs="Times New Roman"/>
                <w:b/>
                <w:bCs/>
                <w:sz w:val="20"/>
                <w:szCs w:val="20"/>
              </w:rPr>
              <w:t xml:space="preserve"> </w:t>
            </w:r>
            <w:r w:rsidRPr="00B74FE7">
              <w:rPr>
                <w:rFonts w:ascii="GHEA Grapalat" w:eastAsia="Times New Roman" w:hAnsi="GHEA Grapalat" w:cs="Calibri"/>
                <w:b/>
                <w:bCs/>
                <w:sz w:val="20"/>
                <w:szCs w:val="20"/>
              </w:rPr>
              <w:t>условия</w:t>
            </w:r>
          </w:p>
        </w:tc>
        <w:tc>
          <w:tcPr>
            <w:tcW w:w="12432" w:type="dxa"/>
            <w:shd w:val="clear" w:color="auto" w:fill="auto"/>
            <w:vAlign w:val="center"/>
          </w:tcPr>
          <w:p w14:paraId="101F2914" w14:textId="77777777" w:rsidR="00B74FE7" w:rsidRPr="00B74FE7" w:rsidRDefault="00B74FE7" w:rsidP="00B74FE7">
            <w:pPr>
              <w:shd w:val="clear" w:color="auto" w:fill="FFFFFF"/>
              <w:spacing w:after="0" w:line="240" w:lineRule="auto"/>
              <w:rPr>
                <w:rFonts w:ascii="GHEA Grapalat" w:eastAsia="Times New Roman" w:hAnsi="GHEA Grapalat" w:cs="GHEA Grapalat"/>
                <w:b/>
                <w:bCs/>
                <w:sz w:val="20"/>
                <w:szCs w:val="20"/>
                <w:lang w:val="ru-RU"/>
              </w:rPr>
            </w:pPr>
            <w:r w:rsidRPr="00B74FE7">
              <w:rPr>
                <w:rFonts w:ascii="GHEA Grapalat" w:eastAsia="Times New Roman" w:hAnsi="GHEA Grapalat" w:cs="Calibri"/>
                <w:b/>
                <w:bCs/>
                <w:sz w:val="20"/>
                <w:szCs w:val="20"/>
                <w:lang w:val="ru-RU"/>
              </w:rPr>
              <w:t>Товары</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должны</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быть</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новыми</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и</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неиспользованными</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Транспортировка</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и</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разгрузка</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товаров</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на</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склад</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заказчика</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осуществляются</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поставщиком</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за</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свой</w:t>
            </w:r>
            <w:r w:rsidRPr="00B74FE7">
              <w:rPr>
                <w:rFonts w:ascii="GHEA Grapalat" w:eastAsia="Times New Roman" w:hAnsi="GHEA Grapalat" w:cs="Times New Roman"/>
                <w:b/>
                <w:bCs/>
                <w:sz w:val="20"/>
                <w:szCs w:val="20"/>
                <w:lang w:val="ru-RU"/>
              </w:rPr>
              <w:t xml:space="preserve"> </w:t>
            </w:r>
            <w:r w:rsidRPr="00B74FE7">
              <w:rPr>
                <w:rFonts w:ascii="GHEA Grapalat" w:eastAsia="Times New Roman" w:hAnsi="GHEA Grapalat" w:cs="Calibri"/>
                <w:b/>
                <w:bCs/>
                <w:sz w:val="20"/>
                <w:szCs w:val="20"/>
                <w:lang w:val="ru-RU"/>
              </w:rPr>
              <w:t>счет</w:t>
            </w:r>
            <w:r w:rsidRPr="00B74FE7">
              <w:rPr>
                <w:rFonts w:ascii="GHEA Grapalat" w:eastAsia="Times New Roman" w:hAnsi="GHEA Grapalat" w:cs="Times New Roman"/>
                <w:b/>
                <w:bCs/>
                <w:sz w:val="20"/>
                <w:szCs w:val="20"/>
                <w:lang w:val="ru-RU"/>
              </w:rPr>
              <w:t>.</w:t>
            </w:r>
          </w:p>
        </w:tc>
      </w:tr>
      <w:bookmarkEnd w:id="15"/>
    </w:tbl>
    <w:p w14:paraId="659CC77C" w14:textId="77777777" w:rsidR="00B74FE7" w:rsidRPr="00336962" w:rsidRDefault="00B74FE7" w:rsidP="00336962">
      <w:pPr>
        <w:widowControl w:val="0"/>
        <w:spacing w:after="0" w:line="240" w:lineRule="auto"/>
        <w:jc w:val="both"/>
        <w:rPr>
          <w:rFonts w:ascii="GHEA Grapalat" w:eastAsia="Times New Roman" w:hAnsi="GHEA Grapalat" w:cs="Times New Roman"/>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7AA471F9" w14:textId="77777777" w:rsidTr="00C2472B">
        <w:trPr>
          <w:jc w:val="center"/>
        </w:trPr>
        <w:tc>
          <w:tcPr>
            <w:tcW w:w="4536" w:type="dxa"/>
          </w:tcPr>
          <w:p w14:paraId="0749C097"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336E087E"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w:t>
            </w:r>
          </w:p>
          <w:p w14:paraId="1F48A6FD"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413AE9E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0C2B893A"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p>
        </w:tc>
        <w:tc>
          <w:tcPr>
            <w:tcW w:w="4343" w:type="dxa"/>
          </w:tcPr>
          <w:p w14:paraId="7D3C2ECA" w14:textId="77777777" w:rsidR="00336962" w:rsidRPr="00336962" w:rsidRDefault="00336962" w:rsidP="00336962">
            <w:pPr>
              <w:widowControl w:val="0"/>
              <w:spacing w:after="0"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08DBE87B"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7727C24" w14:textId="77777777" w:rsidR="00336962" w:rsidRPr="00336962" w:rsidRDefault="00336962" w:rsidP="0033696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/подпись/</w:t>
            </w:r>
          </w:p>
          <w:p w14:paraId="7E115986"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11B546E2" w14:textId="77777777" w:rsidR="00336962" w:rsidRPr="00336962" w:rsidRDefault="00336962" w:rsidP="005154DE">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2</w:t>
      </w:r>
    </w:p>
    <w:p w14:paraId="726D1574" w14:textId="77777777" w:rsidR="00336962" w:rsidRPr="00336962" w:rsidRDefault="00336962" w:rsidP="005154DE">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5DDCFCAC"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ГРАФИК ОПЛАТЫ</w:t>
      </w:r>
      <w:r w:rsidRPr="00336962">
        <w:rPr>
          <w:rFonts w:ascii="GHEA Grapalat" w:eastAsia="Times New Roman" w:hAnsi="GHEA Grapalat" w:cs="Times New Roman"/>
          <w:sz w:val="24"/>
          <w:szCs w:val="24"/>
          <w:vertAlign w:val="superscript"/>
          <w:lang w:val="ru-RU" w:eastAsia="ru-RU" w:bidi="ru-RU"/>
        </w:rPr>
        <w:footnoteReference w:customMarkFollows="1" w:id="31"/>
        <w:t>*</w:t>
      </w:r>
    </w:p>
    <w:p w14:paraId="01D6444E" w14:textId="77777777" w:rsidR="00336962" w:rsidRPr="00336962" w:rsidRDefault="00336962" w:rsidP="00336962">
      <w:pPr>
        <w:widowControl w:val="0"/>
        <w:spacing w:line="240" w:lineRule="auto"/>
        <w:jc w:val="right"/>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Драмов РА</w:t>
      </w:r>
    </w:p>
    <w:tbl>
      <w:tblPr>
        <w:tblW w:w="15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1528"/>
        <w:gridCol w:w="2630"/>
        <w:gridCol w:w="795"/>
        <w:gridCol w:w="837"/>
        <w:gridCol w:w="652"/>
        <w:gridCol w:w="720"/>
        <w:gridCol w:w="504"/>
        <w:gridCol w:w="666"/>
        <w:gridCol w:w="720"/>
        <w:gridCol w:w="708"/>
        <w:gridCol w:w="900"/>
        <w:gridCol w:w="810"/>
        <w:gridCol w:w="720"/>
        <w:gridCol w:w="810"/>
        <w:gridCol w:w="722"/>
      </w:tblGrid>
      <w:tr w:rsidR="00336962" w:rsidRPr="00336962" w14:paraId="6EA7FE0E" w14:textId="77777777" w:rsidTr="0071242A">
        <w:trPr>
          <w:trHeight w:val="305"/>
          <w:jc w:val="center"/>
        </w:trPr>
        <w:tc>
          <w:tcPr>
            <w:tcW w:w="15285" w:type="dxa"/>
            <w:gridSpan w:val="16"/>
          </w:tcPr>
          <w:p w14:paraId="14071471" w14:textId="77777777" w:rsidR="00336962" w:rsidRPr="00336962" w:rsidRDefault="00336962" w:rsidP="000656C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Товар</w:t>
            </w:r>
          </w:p>
        </w:tc>
      </w:tr>
      <w:tr w:rsidR="0046783C" w:rsidRPr="004C552C" w14:paraId="56762B17" w14:textId="77777777" w:rsidTr="0071242A">
        <w:trPr>
          <w:trHeight w:val="747"/>
          <w:jc w:val="center"/>
        </w:trPr>
        <w:tc>
          <w:tcPr>
            <w:tcW w:w="1563" w:type="dxa"/>
            <w:vMerge w:val="restart"/>
            <w:vAlign w:val="center"/>
          </w:tcPr>
          <w:p w14:paraId="3DCA491C"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номер предусмотренного приглашением лота</w:t>
            </w:r>
          </w:p>
        </w:tc>
        <w:tc>
          <w:tcPr>
            <w:tcW w:w="1528" w:type="dxa"/>
            <w:vMerge w:val="restart"/>
            <w:vAlign w:val="center"/>
          </w:tcPr>
          <w:p w14:paraId="146391EA"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промежуточный код, предусмотренный планом закупок по классификации ЕЗК (CPV)</w:t>
            </w:r>
          </w:p>
        </w:tc>
        <w:tc>
          <w:tcPr>
            <w:tcW w:w="2630" w:type="dxa"/>
            <w:vMerge w:val="restart"/>
            <w:vAlign w:val="center"/>
          </w:tcPr>
          <w:p w14:paraId="4AE17036"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9564" w:type="dxa"/>
            <w:gridSpan w:val="13"/>
            <w:vAlign w:val="center"/>
          </w:tcPr>
          <w:p w14:paraId="459A95EB"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Оплату товара предусматривается произвести в 20 г., по месяцам, в том числе</w:t>
            </w:r>
            <w:r w:rsidRPr="00336962">
              <w:rPr>
                <w:rFonts w:ascii="GHEA Grapalat" w:eastAsia="Times New Roman" w:hAnsi="GHEA Grapalat" w:cs="Times New Roman"/>
                <w:sz w:val="16"/>
                <w:szCs w:val="16"/>
                <w:vertAlign w:val="superscript"/>
                <w:lang w:val="ru-RU" w:eastAsia="ru-RU" w:bidi="ru-RU"/>
              </w:rPr>
              <w:footnoteReference w:customMarkFollows="1" w:id="32"/>
              <w:t>**</w:t>
            </w:r>
          </w:p>
        </w:tc>
      </w:tr>
      <w:tr w:rsidR="00FC3D08" w:rsidRPr="00336962" w14:paraId="06FD4CA1" w14:textId="77777777" w:rsidTr="0071242A">
        <w:trPr>
          <w:cantSplit/>
          <w:trHeight w:val="1134"/>
          <w:jc w:val="center"/>
        </w:trPr>
        <w:tc>
          <w:tcPr>
            <w:tcW w:w="1563" w:type="dxa"/>
            <w:vMerge/>
          </w:tcPr>
          <w:p w14:paraId="0E5FFF94"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1528" w:type="dxa"/>
            <w:vMerge/>
          </w:tcPr>
          <w:p w14:paraId="13DC8BAA"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2630" w:type="dxa"/>
            <w:vMerge/>
          </w:tcPr>
          <w:p w14:paraId="0EE6A365" w14:textId="77777777" w:rsidR="0046783C" w:rsidRPr="00336962" w:rsidRDefault="0046783C" w:rsidP="000656C2">
            <w:pPr>
              <w:widowControl w:val="0"/>
              <w:spacing w:after="0" w:line="240" w:lineRule="auto"/>
              <w:jc w:val="center"/>
              <w:rPr>
                <w:rFonts w:ascii="GHEA Grapalat" w:eastAsia="Times New Roman" w:hAnsi="GHEA Grapalat" w:cs="Times New Roman"/>
                <w:sz w:val="16"/>
                <w:szCs w:val="16"/>
                <w:lang w:val="ru-RU" w:eastAsia="ru-RU" w:bidi="ru-RU"/>
              </w:rPr>
            </w:pPr>
          </w:p>
        </w:tc>
        <w:tc>
          <w:tcPr>
            <w:tcW w:w="795" w:type="dxa"/>
            <w:textDirection w:val="btLr"/>
            <w:vAlign w:val="center"/>
          </w:tcPr>
          <w:p w14:paraId="41171ABB"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январь</w:t>
            </w:r>
          </w:p>
        </w:tc>
        <w:tc>
          <w:tcPr>
            <w:tcW w:w="837" w:type="dxa"/>
            <w:textDirection w:val="btLr"/>
            <w:vAlign w:val="center"/>
          </w:tcPr>
          <w:p w14:paraId="2E6944E3" w14:textId="77777777" w:rsidR="0046783C" w:rsidRPr="00336962" w:rsidRDefault="0046783C" w:rsidP="0071242A">
            <w:pPr>
              <w:widowControl w:val="0"/>
              <w:spacing w:after="0" w:line="240" w:lineRule="auto"/>
              <w:ind w:left="113"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февраль</w:t>
            </w:r>
          </w:p>
        </w:tc>
        <w:tc>
          <w:tcPr>
            <w:tcW w:w="652" w:type="dxa"/>
            <w:textDirection w:val="btLr"/>
            <w:vAlign w:val="center"/>
          </w:tcPr>
          <w:p w14:paraId="178480D9"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март</w:t>
            </w:r>
          </w:p>
        </w:tc>
        <w:tc>
          <w:tcPr>
            <w:tcW w:w="720" w:type="dxa"/>
            <w:textDirection w:val="btLr"/>
            <w:vAlign w:val="center"/>
          </w:tcPr>
          <w:p w14:paraId="514FCA24" w14:textId="77777777" w:rsidR="0046783C" w:rsidRPr="00336962" w:rsidRDefault="0046783C" w:rsidP="0071242A">
            <w:pPr>
              <w:widowControl w:val="0"/>
              <w:spacing w:after="0" w:line="240" w:lineRule="auto"/>
              <w:ind w:left="113" w:right="-7"/>
              <w:jc w:val="center"/>
              <w:rPr>
                <w:rFonts w:ascii="GHEA Grapalat" w:eastAsia="Times New Roman" w:hAnsi="GHEA Grapalat" w:cs="Sylfaen"/>
                <w:sz w:val="16"/>
                <w:szCs w:val="16"/>
                <w:lang w:val="ru-RU" w:eastAsia="ru-RU" w:bidi="ru-RU"/>
              </w:rPr>
            </w:pPr>
            <w:r w:rsidRPr="00336962">
              <w:rPr>
                <w:rFonts w:ascii="GHEA Grapalat" w:eastAsia="Times New Roman" w:hAnsi="GHEA Grapalat" w:cs="Times New Roman"/>
                <w:sz w:val="16"/>
                <w:szCs w:val="16"/>
                <w:lang w:val="ru-RU" w:eastAsia="ru-RU" w:bidi="ru-RU"/>
              </w:rPr>
              <w:t>апрель</w:t>
            </w:r>
          </w:p>
        </w:tc>
        <w:tc>
          <w:tcPr>
            <w:tcW w:w="504" w:type="dxa"/>
            <w:textDirection w:val="btLr"/>
            <w:vAlign w:val="center"/>
          </w:tcPr>
          <w:p w14:paraId="7D0AA197"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май</w:t>
            </w:r>
          </w:p>
        </w:tc>
        <w:tc>
          <w:tcPr>
            <w:tcW w:w="666" w:type="dxa"/>
            <w:textDirection w:val="btLr"/>
            <w:vAlign w:val="center"/>
          </w:tcPr>
          <w:p w14:paraId="1BE607E2"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июнь</w:t>
            </w:r>
          </w:p>
        </w:tc>
        <w:tc>
          <w:tcPr>
            <w:tcW w:w="720" w:type="dxa"/>
            <w:textDirection w:val="btLr"/>
            <w:vAlign w:val="center"/>
          </w:tcPr>
          <w:p w14:paraId="62C91D7A"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июль</w:t>
            </w:r>
          </w:p>
        </w:tc>
        <w:tc>
          <w:tcPr>
            <w:tcW w:w="708" w:type="dxa"/>
            <w:textDirection w:val="btLr"/>
            <w:vAlign w:val="center"/>
          </w:tcPr>
          <w:p w14:paraId="587CA9E2"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август</w:t>
            </w:r>
          </w:p>
        </w:tc>
        <w:tc>
          <w:tcPr>
            <w:tcW w:w="900" w:type="dxa"/>
            <w:textDirection w:val="btLr"/>
            <w:vAlign w:val="center"/>
          </w:tcPr>
          <w:p w14:paraId="418E37C4"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сентябрь</w:t>
            </w:r>
          </w:p>
        </w:tc>
        <w:tc>
          <w:tcPr>
            <w:tcW w:w="810" w:type="dxa"/>
            <w:textDirection w:val="btLr"/>
            <w:vAlign w:val="center"/>
          </w:tcPr>
          <w:p w14:paraId="07FE2CED"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октябрь</w:t>
            </w:r>
          </w:p>
        </w:tc>
        <w:tc>
          <w:tcPr>
            <w:tcW w:w="720" w:type="dxa"/>
            <w:textDirection w:val="btLr"/>
            <w:vAlign w:val="center"/>
          </w:tcPr>
          <w:p w14:paraId="3D0E47F4"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ноябрь</w:t>
            </w:r>
          </w:p>
        </w:tc>
        <w:tc>
          <w:tcPr>
            <w:tcW w:w="810" w:type="dxa"/>
            <w:textDirection w:val="btLr"/>
            <w:vAlign w:val="center"/>
          </w:tcPr>
          <w:p w14:paraId="67EB3CE5" w14:textId="77777777" w:rsidR="0046783C" w:rsidRPr="00336962" w:rsidRDefault="0046783C" w:rsidP="0071242A">
            <w:pPr>
              <w:widowControl w:val="0"/>
              <w:spacing w:after="0" w:line="240" w:lineRule="auto"/>
              <w:ind w:left="113" w:right="-7"/>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декабрь</w:t>
            </w:r>
          </w:p>
        </w:tc>
        <w:tc>
          <w:tcPr>
            <w:tcW w:w="720" w:type="dxa"/>
            <w:vAlign w:val="center"/>
          </w:tcPr>
          <w:p w14:paraId="468C148D" w14:textId="77777777" w:rsidR="0046783C" w:rsidRPr="00336962" w:rsidRDefault="0046783C" w:rsidP="000656C2">
            <w:pPr>
              <w:widowControl w:val="0"/>
              <w:spacing w:after="0" w:line="240" w:lineRule="auto"/>
              <w:ind w:right="-1"/>
              <w:jc w:val="center"/>
              <w:rPr>
                <w:rFonts w:ascii="GHEA Grapalat" w:eastAsia="Times New Roman" w:hAnsi="GHEA Grapalat" w:cs="Times New Roman"/>
                <w:sz w:val="16"/>
                <w:szCs w:val="16"/>
                <w:lang w:eastAsia="ru-RU" w:bidi="ru-RU"/>
              </w:rPr>
            </w:pPr>
            <w:r w:rsidRPr="00336962">
              <w:rPr>
                <w:rFonts w:ascii="GHEA Grapalat" w:eastAsia="Times New Roman" w:hAnsi="GHEA Grapalat" w:cs="Times New Roman"/>
                <w:sz w:val="16"/>
                <w:szCs w:val="16"/>
                <w:lang w:val="ru-RU" w:eastAsia="ru-RU" w:bidi="ru-RU"/>
              </w:rPr>
              <w:t>Всего</w:t>
            </w:r>
          </w:p>
        </w:tc>
      </w:tr>
      <w:tr w:rsidR="004C552C" w:rsidRPr="00336962" w14:paraId="0EE150B0" w14:textId="77777777" w:rsidTr="0071242A">
        <w:trPr>
          <w:trHeight w:val="404"/>
          <w:jc w:val="center"/>
        </w:trPr>
        <w:tc>
          <w:tcPr>
            <w:tcW w:w="1563" w:type="dxa"/>
            <w:vAlign w:val="center"/>
          </w:tcPr>
          <w:p w14:paraId="3E716314" w14:textId="77777777" w:rsidR="004C552C" w:rsidRPr="0046783C" w:rsidRDefault="004C552C" w:rsidP="0071242A">
            <w:pPr>
              <w:pStyle w:val="ListParagraph"/>
              <w:widowControl w:val="0"/>
              <w:numPr>
                <w:ilvl w:val="0"/>
                <w:numId w:val="36"/>
              </w:numPr>
              <w:jc w:val="center"/>
              <w:rPr>
                <w:rFonts w:ascii="GHEA Grapalat" w:hAnsi="GHEA Grapalat"/>
                <w:sz w:val="16"/>
                <w:szCs w:val="16"/>
              </w:rPr>
            </w:pPr>
          </w:p>
        </w:tc>
        <w:tc>
          <w:tcPr>
            <w:tcW w:w="1528" w:type="dxa"/>
            <w:shd w:val="clear" w:color="auto" w:fill="FFFFFF" w:themeFill="background1"/>
            <w:vAlign w:val="center"/>
          </w:tcPr>
          <w:p w14:paraId="1EF2BEA6" w14:textId="42834468"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color w:val="000000" w:themeColor="text1"/>
                <w:sz w:val="20"/>
                <w:szCs w:val="20"/>
                <w:lang w:val="af-ZA"/>
              </w:rPr>
              <w:t>44171100</w:t>
            </w:r>
          </w:p>
        </w:tc>
        <w:tc>
          <w:tcPr>
            <w:tcW w:w="2630" w:type="dxa"/>
            <w:shd w:val="clear" w:color="auto" w:fill="FFFFFF" w:themeFill="background1"/>
            <w:vAlign w:val="center"/>
          </w:tcPr>
          <w:p w14:paraId="6188AB9D" w14:textId="40E42A37"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sz w:val="20"/>
                <w:szCs w:val="20"/>
                <w:lang w:val="ru-RU"/>
              </w:rPr>
              <w:t>Напольная плитка на акриловой основе / кварц-виниловое покрытие</w:t>
            </w:r>
          </w:p>
        </w:tc>
        <w:tc>
          <w:tcPr>
            <w:tcW w:w="795" w:type="dxa"/>
            <w:vAlign w:val="center"/>
          </w:tcPr>
          <w:p w14:paraId="532C808C" w14:textId="2FF68002"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D4C64E1" w14:textId="306ACFBD"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652" w:type="dxa"/>
            <w:vAlign w:val="center"/>
          </w:tcPr>
          <w:p w14:paraId="26C70CC4" w14:textId="5763C66E"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p>
        </w:tc>
        <w:tc>
          <w:tcPr>
            <w:tcW w:w="720" w:type="dxa"/>
            <w:vAlign w:val="center"/>
          </w:tcPr>
          <w:p w14:paraId="3D418CF3" w14:textId="650D4011"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16C926A3" w14:textId="1E70B645"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p>
        </w:tc>
        <w:tc>
          <w:tcPr>
            <w:tcW w:w="666" w:type="dxa"/>
            <w:vAlign w:val="center"/>
          </w:tcPr>
          <w:p w14:paraId="3DDC0552" w14:textId="61930BB3"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3CC4E6EB" w14:textId="3CAF5573"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68DB8DD3" w14:textId="6F27B6BB"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49DCCA4B" w14:textId="6FD3D6C5"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364975A4" w14:textId="22C8EFA1"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3B32D89D" w14:textId="67DEC61E"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28ACD62E" w14:textId="4504E22B"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09A15FB5" w14:textId="356B6EA3"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C552C" w:rsidRPr="00336962" w14:paraId="43712797" w14:textId="77777777" w:rsidTr="0071242A">
        <w:trPr>
          <w:trHeight w:val="404"/>
          <w:jc w:val="center"/>
        </w:trPr>
        <w:tc>
          <w:tcPr>
            <w:tcW w:w="1563" w:type="dxa"/>
            <w:vAlign w:val="center"/>
          </w:tcPr>
          <w:p w14:paraId="223F1913" w14:textId="77777777" w:rsidR="004C552C" w:rsidRPr="0046783C" w:rsidRDefault="004C552C" w:rsidP="0071242A">
            <w:pPr>
              <w:pStyle w:val="ListParagraph"/>
              <w:widowControl w:val="0"/>
              <w:numPr>
                <w:ilvl w:val="0"/>
                <w:numId w:val="36"/>
              </w:numPr>
              <w:jc w:val="center"/>
              <w:rPr>
                <w:rFonts w:ascii="GHEA Grapalat" w:hAnsi="GHEA Grapalat"/>
                <w:sz w:val="16"/>
                <w:szCs w:val="16"/>
              </w:rPr>
            </w:pPr>
          </w:p>
        </w:tc>
        <w:tc>
          <w:tcPr>
            <w:tcW w:w="1528" w:type="dxa"/>
            <w:shd w:val="clear" w:color="auto" w:fill="FFFFFF" w:themeFill="background1"/>
            <w:vAlign w:val="center"/>
          </w:tcPr>
          <w:p w14:paraId="69B1BA2D" w14:textId="0C34510E"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cs="Calibri"/>
                <w:color w:val="000000"/>
                <w:sz w:val="20"/>
                <w:szCs w:val="20"/>
              </w:rPr>
              <w:t>31331270/2</w:t>
            </w:r>
          </w:p>
        </w:tc>
        <w:tc>
          <w:tcPr>
            <w:tcW w:w="2630" w:type="dxa"/>
            <w:shd w:val="clear" w:color="auto" w:fill="FFFFFF" w:themeFill="background1"/>
            <w:vAlign w:val="center"/>
          </w:tcPr>
          <w:p w14:paraId="62404D1A" w14:textId="4E164E17"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sz w:val="20"/>
                <w:szCs w:val="20"/>
                <w:lang w:val="ru-RU"/>
              </w:rPr>
              <w:t>Электрический многожильный медный кабель с двойной изоляцией 2×1,5 мм</w:t>
            </w:r>
          </w:p>
        </w:tc>
        <w:tc>
          <w:tcPr>
            <w:tcW w:w="795" w:type="dxa"/>
            <w:vAlign w:val="center"/>
          </w:tcPr>
          <w:p w14:paraId="57DAC8D8" w14:textId="03988864"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F57DD9B" w14:textId="0CB040DB"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652" w:type="dxa"/>
            <w:vAlign w:val="center"/>
          </w:tcPr>
          <w:p w14:paraId="68DD8D06" w14:textId="29C04EB4"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167819FD" w14:textId="1D2AE2AE"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1889CD96" w14:textId="485FC58F"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666" w:type="dxa"/>
            <w:vAlign w:val="center"/>
          </w:tcPr>
          <w:p w14:paraId="79A0C2B0" w14:textId="28A68ACB"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2759D9EB" w14:textId="182762CB"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3D09C923" w14:textId="3A05D672"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3B762978" w14:textId="0D009EF2"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3F21ADB2" w14:textId="6BDE60FC"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0A115BFC" w14:textId="4D3B90CB"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57028F9D" w14:textId="012E8F4C"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184C554D" w14:textId="723BF806"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4C552C" w:rsidRPr="00336962" w14:paraId="083D7F05" w14:textId="77777777" w:rsidTr="0071242A">
        <w:trPr>
          <w:trHeight w:val="359"/>
          <w:jc w:val="center"/>
        </w:trPr>
        <w:tc>
          <w:tcPr>
            <w:tcW w:w="1563" w:type="dxa"/>
            <w:vAlign w:val="center"/>
          </w:tcPr>
          <w:p w14:paraId="772EE3A3" w14:textId="77777777" w:rsidR="004C552C" w:rsidRPr="0046783C" w:rsidRDefault="004C552C" w:rsidP="0071242A">
            <w:pPr>
              <w:pStyle w:val="ListParagraph"/>
              <w:widowControl w:val="0"/>
              <w:numPr>
                <w:ilvl w:val="0"/>
                <w:numId w:val="36"/>
              </w:numPr>
              <w:jc w:val="center"/>
              <w:rPr>
                <w:rFonts w:ascii="GHEA Grapalat" w:hAnsi="GHEA Grapalat"/>
                <w:sz w:val="16"/>
                <w:szCs w:val="16"/>
              </w:rPr>
            </w:pPr>
          </w:p>
        </w:tc>
        <w:tc>
          <w:tcPr>
            <w:tcW w:w="1528" w:type="dxa"/>
            <w:shd w:val="clear" w:color="auto" w:fill="FFFFFF" w:themeFill="background1"/>
            <w:vAlign w:val="center"/>
          </w:tcPr>
          <w:p w14:paraId="5CDFDE6C" w14:textId="48BEB78D"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cs="Calibri"/>
                <w:color w:val="000000"/>
                <w:sz w:val="20"/>
                <w:szCs w:val="20"/>
              </w:rPr>
              <w:t>24211140/1</w:t>
            </w:r>
          </w:p>
        </w:tc>
        <w:tc>
          <w:tcPr>
            <w:tcW w:w="2630" w:type="dxa"/>
            <w:shd w:val="clear" w:color="auto" w:fill="FFFFFF" w:themeFill="background1"/>
            <w:vAlign w:val="center"/>
          </w:tcPr>
          <w:p w14:paraId="1364B8F8" w14:textId="579464FA"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sz w:val="20"/>
                <w:szCs w:val="20"/>
                <w:lang w:val="ru-RU"/>
              </w:rPr>
              <w:t>Алкидная краска в аэрозольном баллоне</w:t>
            </w:r>
          </w:p>
        </w:tc>
        <w:tc>
          <w:tcPr>
            <w:tcW w:w="795" w:type="dxa"/>
            <w:vAlign w:val="center"/>
          </w:tcPr>
          <w:p w14:paraId="1A18AC81" w14:textId="78B23C3F"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F9EA35C" w14:textId="60B4D810"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652" w:type="dxa"/>
            <w:vAlign w:val="center"/>
          </w:tcPr>
          <w:p w14:paraId="43EDD9BD" w14:textId="51981E5D"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16C6EEEB" w14:textId="6B8A7F0A"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68C87D3E" w14:textId="1146FDFD"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666" w:type="dxa"/>
            <w:vAlign w:val="center"/>
          </w:tcPr>
          <w:p w14:paraId="6E79A57D" w14:textId="7FF7B26E"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4BCE90D0" w14:textId="5C8518AD"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4E9664B0" w14:textId="79108248"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7AA187B4" w14:textId="0962F168"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21E00771" w14:textId="33D3CFF7"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2A8A480E" w14:textId="5FDDFE83"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15FAF7F0" w14:textId="6279C1E0"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5806642A" w14:textId="740FA9DB"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4C552C" w:rsidRPr="00336962" w14:paraId="6BD56AD2" w14:textId="77777777" w:rsidTr="0071242A">
        <w:trPr>
          <w:trHeight w:val="404"/>
          <w:jc w:val="center"/>
        </w:trPr>
        <w:tc>
          <w:tcPr>
            <w:tcW w:w="1563" w:type="dxa"/>
            <w:vAlign w:val="center"/>
          </w:tcPr>
          <w:p w14:paraId="26299492" w14:textId="77777777" w:rsidR="004C552C" w:rsidRPr="0046783C" w:rsidRDefault="004C552C" w:rsidP="0071242A">
            <w:pPr>
              <w:pStyle w:val="ListParagraph"/>
              <w:widowControl w:val="0"/>
              <w:numPr>
                <w:ilvl w:val="0"/>
                <w:numId w:val="36"/>
              </w:numPr>
              <w:jc w:val="center"/>
              <w:rPr>
                <w:rFonts w:ascii="GHEA Grapalat" w:hAnsi="GHEA Grapalat"/>
                <w:sz w:val="16"/>
                <w:szCs w:val="16"/>
              </w:rPr>
            </w:pPr>
          </w:p>
        </w:tc>
        <w:tc>
          <w:tcPr>
            <w:tcW w:w="1528" w:type="dxa"/>
            <w:shd w:val="clear" w:color="auto" w:fill="FFFFFF" w:themeFill="background1"/>
            <w:vAlign w:val="center"/>
          </w:tcPr>
          <w:p w14:paraId="243569AD" w14:textId="72F2B2F8"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cs="Calibri"/>
                <w:color w:val="000000"/>
                <w:sz w:val="20"/>
                <w:szCs w:val="20"/>
              </w:rPr>
              <w:t>44111421/2</w:t>
            </w:r>
          </w:p>
        </w:tc>
        <w:tc>
          <w:tcPr>
            <w:tcW w:w="2630" w:type="dxa"/>
            <w:shd w:val="clear" w:color="auto" w:fill="FFFFFF" w:themeFill="background1"/>
            <w:vAlign w:val="center"/>
          </w:tcPr>
          <w:p w14:paraId="3023D403" w14:textId="63C8C05D"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sz w:val="20"/>
                <w:szCs w:val="20"/>
              </w:rPr>
              <w:t>Колер 750 мг</w:t>
            </w:r>
          </w:p>
        </w:tc>
        <w:tc>
          <w:tcPr>
            <w:tcW w:w="795" w:type="dxa"/>
            <w:vAlign w:val="center"/>
          </w:tcPr>
          <w:p w14:paraId="69893979" w14:textId="61469AA0"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506ED49C" w14:textId="14D1DB18"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652" w:type="dxa"/>
            <w:vAlign w:val="center"/>
          </w:tcPr>
          <w:p w14:paraId="46DF55F7" w14:textId="53D1C0DB"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00F1B0C9" w14:textId="06B79E53"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5317D082" w14:textId="3B38A250"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666" w:type="dxa"/>
            <w:vAlign w:val="center"/>
          </w:tcPr>
          <w:p w14:paraId="53A6DBA0" w14:textId="42CF1D1E"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43446A9B" w14:textId="1E9CE257"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32BAA236" w14:textId="03A3E04D"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3CEDCCA8" w14:textId="40E0A265"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09D1171C" w14:textId="04C2CDEB"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35704AFD" w14:textId="40625FF3"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2FF9A022" w14:textId="1907D43B"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1680F220" w14:textId="5C65A4F0"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4C552C" w:rsidRPr="00336962" w14:paraId="7C489519" w14:textId="77777777" w:rsidTr="0071242A">
        <w:trPr>
          <w:trHeight w:val="404"/>
          <w:jc w:val="center"/>
        </w:trPr>
        <w:tc>
          <w:tcPr>
            <w:tcW w:w="1563" w:type="dxa"/>
            <w:vAlign w:val="center"/>
          </w:tcPr>
          <w:p w14:paraId="5EEA491D" w14:textId="77777777" w:rsidR="004C552C" w:rsidRPr="0046783C" w:rsidRDefault="004C552C" w:rsidP="0071242A">
            <w:pPr>
              <w:pStyle w:val="ListParagraph"/>
              <w:widowControl w:val="0"/>
              <w:numPr>
                <w:ilvl w:val="0"/>
                <w:numId w:val="36"/>
              </w:numPr>
              <w:jc w:val="center"/>
              <w:rPr>
                <w:rFonts w:ascii="GHEA Grapalat" w:hAnsi="GHEA Grapalat"/>
                <w:sz w:val="16"/>
                <w:szCs w:val="16"/>
              </w:rPr>
            </w:pPr>
          </w:p>
        </w:tc>
        <w:tc>
          <w:tcPr>
            <w:tcW w:w="1528" w:type="dxa"/>
            <w:shd w:val="clear" w:color="auto" w:fill="FFFFFF" w:themeFill="background1"/>
            <w:vAlign w:val="center"/>
          </w:tcPr>
          <w:p w14:paraId="5D03D472" w14:textId="27889BC2"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cs="Calibri"/>
                <w:color w:val="000000"/>
                <w:sz w:val="20"/>
                <w:szCs w:val="20"/>
              </w:rPr>
              <w:t>44221180/2</w:t>
            </w:r>
          </w:p>
        </w:tc>
        <w:tc>
          <w:tcPr>
            <w:tcW w:w="2630" w:type="dxa"/>
            <w:shd w:val="clear" w:color="auto" w:fill="FFFFFF" w:themeFill="background1"/>
            <w:vAlign w:val="center"/>
          </w:tcPr>
          <w:p w14:paraId="76F9FD5E" w14:textId="3ECC3180"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sz w:val="20"/>
                <w:szCs w:val="20"/>
              </w:rPr>
              <w:t>Дверной порог 5 см эксцентрик</w:t>
            </w:r>
          </w:p>
        </w:tc>
        <w:tc>
          <w:tcPr>
            <w:tcW w:w="795" w:type="dxa"/>
            <w:vAlign w:val="center"/>
          </w:tcPr>
          <w:p w14:paraId="6F79E4D3" w14:textId="54EB8791"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24C5F39" w14:textId="51CEF62B"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652" w:type="dxa"/>
            <w:vAlign w:val="center"/>
          </w:tcPr>
          <w:p w14:paraId="36EDEF31" w14:textId="30E0810E"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60FDEA57" w14:textId="64CB685C"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0813E6A6" w14:textId="4D417FAA"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666" w:type="dxa"/>
            <w:vAlign w:val="center"/>
          </w:tcPr>
          <w:p w14:paraId="7E841603" w14:textId="6D233547"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2C4D7BA2" w14:textId="7ABFDA47"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338CCA26" w14:textId="2D25CECE"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3B33D48B" w14:textId="1E7B75CD"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4E6DAFF0" w14:textId="0162FF76"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6103630D" w14:textId="4DEEF801"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59FBD3E5" w14:textId="63AD29A9"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2CFCE0CB" w14:textId="052421E6"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4C552C" w:rsidRPr="00336962" w14:paraId="66016616" w14:textId="77777777" w:rsidTr="0071242A">
        <w:trPr>
          <w:trHeight w:val="404"/>
          <w:jc w:val="center"/>
        </w:trPr>
        <w:tc>
          <w:tcPr>
            <w:tcW w:w="1563" w:type="dxa"/>
            <w:vAlign w:val="center"/>
          </w:tcPr>
          <w:p w14:paraId="5E9AB160" w14:textId="77777777" w:rsidR="004C552C" w:rsidRPr="0046783C" w:rsidRDefault="004C552C" w:rsidP="0071242A">
            <w:pPr>
              <w:pStyle w:val="ListParagraph"/>
              <w:widowControl w:val="0"/>
              <w:numPr>
                <w:ilvl w:val="0"/>
                <w:numId w:val="36"/>
              </w:numPr>
              <w:jc w:val="center"/>
              <w:rPr>
                <w:rFonts w:ascii="GHEA Grapalat" w:hAnsi="GHEA Grapalat"/>
                <w:sz w:val="16"/>
                <w:szCs w:val="16"/>
              </w:rPr>
            </w:pPr>
          </w:p>
        </w:tc>
        <w:tc>
          <w:tcPr>
            <w:tcW w:w="1528" w:type="dxa"/>
            <w:shd w:val="clear" w:color="auto" w:fill="FFFFFF" w:themeFill="background1"/>
            <w:vAlign w:val="center"/>
          </w:tcPr>
          <w:p w14:paraId="6F938CB5" w14:textId="3A93D50A"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cs="Calibri"/>
                <w:color w:val="000000"/>
                <w:sz w:val="20"/>
                <w:szCs w:val="20"/>
              </w:rPr>
              <w:t>44511100/6</w:t>
            </w:r>
          </w:p>
        </w:tc>
        <w:tc>
          <w:tcPr>
            <w:tcW w:w="2630" w:type="dxa"/>
            <w:shd w:val="clear" w:color="auto" w:fill="FFFFFF" w:themeFill="background1"/>
            <w:vAlign w:val="center"/>
          </w:tcPr>
          <w:p w14:paraId="0A89FDFC" w14:textId="5460BCCB"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sz w:val="20"/>
                <w:szCs w:val="20"/>
                <w:lang w:val="ru-RU"/>
              </w:rPr>
              <w:t>Наждачная бумага для электрической шлифовальной машины /Жираф/</w:t>
            </w:r>
          </w:p>
        </w:tc>
        <w:tc>
          <w:tcPr>
            <w:tcW w:w="795" w:type="dxa"/>
            <w:vAlign w:val="center"/>
          </w:tcPr>
          <w:p w14:paraId="6AE15455" w14:textId="61011F78"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16D2C06" w14:textId="0BC6B048"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652" w:type="dxa"/>
            <w:vAlign w:val="center"/>
          </w:tcPr>
          <w:p w14:paraId="343ED8CB" w14:textId="2FC3B45A"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6A0FABD3" w14:textId="510808C7"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763FB3D0" w14:textId="6A6F75D3"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666" w:type="dxa"/>
            <w:vAlign w:val="center"/>
          </w:tcPr>
          <w:p w14:paraId="04E21D90" w14:textId="3394CB56"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7194DF79" w14:textId="6E4963BA"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774E0DB4" w14:textId="1083CD56"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0870B033" w14:textId="2B690BF9"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6624471A" w14:textId="77FD1DFB"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18C8A197" w14:textId="44740DCF"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63EBDBF8" w14:textId="3342A022"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6A62A92F" w14:textId="1E05FB57"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4C552C" w:rsidRPr="00336962" w14:paraId="0CE1C60C" w14:textId="77777777" w:rsidTr="0071242A">
        <w:trPr>
          <w:trHeight w:val="404"/>
          <w:jc w:val="center"/>
        </w:trPr>
        <w:tc>
          <w:tcPr>
            <w:tcW w:w="1563" w:type="dxa"/>
            <w:vAlign w:val="center"/>
          </w:tcPr>
          <w:p w14:paraId="16E73090" w14:textId="77777777" w:rsidR="004C552C" w:rsidRPr="0046783C" w:rsidRDefault="004C552C" w:rsidP="0071242A">
            <w:pPr>
              <w:pStyle w:val="ListParagraph"/>
              <w:widowControl w:val="0"/>
              <w:numPr>
                <w:ilvl w:val="0"/>
                <w:numId w:val="36"/>
              </w:numPr>
              <w:jc w:val="center"/>
              <w:rPr>
                <w:rFonts w:ascii="GHEA Grapalat" w:hAnsi="GHEA Grapalat"/>
                <w:sz w:val="16"/>
                <w:szCs w:val="16"/>
              </w:rPr>
            </w:pPr>
          </w:p>
        </w:tc>
        <w:tc>
          <w:tcPr>
            <w:tcW w:w="1528" w:type="dxa"/>
            <w:shd w:val="clear" w:color="auto" w:fill="FFFFFF" w:themeFill="background1"/>
            <w:vAlign w:val="center"/>
          </w:tcPr>
          <w:p w14:paraId="3E3EBB9C" w14:textId="1E37A19F"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cs="Calibri"/>
                <w:color w:val="000000"/>
                <w:sz w:val="20"/>
                <w:szCs w:val="20"/>
              </w:rPr>
              <w:t>42161400</w:t>
            </w:r>
          </w:p>
        </w:tc>
        <w:tc>
          <w:tcPr>
            <w:tcW w:w="2630" w:type="dxa"/>
            <w:shd w:val="clear" w:color="auto" w:fill="FFFFFF" w:themeFill="background1"/>
            <w:vAlign w:val="center"/>
          </w:tcPr>
          <w:p w14:paraId="07B02B76" w14:textId="57401D7D"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sz w:val="20"/>
                <w:szCs w:val="20"/>
                <w:lang w:val="ru-RU"/>
              </w:rPr>
              <w:t xml:space="preserve">Панель управления котла отопления </w:t>
            </w:r>
            <w:r w:rsidRPr="006512FF">
              <w:rPr>
                <w:rFonts w:ascii="GHEA Grapalat" w:hAnsi="GHEA Grapalat"/>
                <w:sz w:val="20"/>
                <w:szCs w:val="20"/>
              </w:rPr>
              <w:t>RENDAMAX</w:t>
            </w:r>
            <w:r w:rsidRPr="006512FF">
              <w:rPr>
                <w:rFonts w:ascii="GHEA Grapalat" w:hAnsi="GHEA Grapalat"/>
                <w:sz w:val="20"/>
                <w:szCs w:val="20"/>
                <w:lang w:val="ru-RU"/>
              </w:rPr>
              <w:t xml:space="preserve"> </w:t>
            </w:r>
            <w:r w:rsidRPr="006512FF">
              <w:rPr>
                <w:rFonts w:ascii="GHEA Grapalat" w:hAnsi="GHEA Grapalat"/>
                <w:sz w:val="20"/>
                <w:szCs w:val="20"/>
              </w:rPr>
              <w:t>R</w:t>
            </w:r>
            <w:r w:rsidRPr="006512FF">
              <w:rPr>
                <w:rFonts w:ascii="GHEA Grapalat" w:hAnsi="GHEA Grapalat"/>
                <w:sz w:val="20"/>
                <w:szCs w:val="20"/>
                <w:lang w:val="ru-RU"/>
              </w:rPr>
              <w:t xml:space="preserve"> 40 </w:t>
            </w:r>
            <w:r w:rsidRPr="006512FF">
              <w:rPr>
                <w:rFonts w:ascii="GHEA Grapalat" w:hAnsi="GHEA Grapalat"/>
                <w:sz w:val="20"/>
                <w:szCs w:val="20"/>
              </w:rPr>
              <w:t>EVO</w:t>
            </w:r>
            <w:r w:rsidRPr="006512FF">
              <w:rPr>
                <w:rFonts w:ascii="GHEA Grapalat" w:hAnsi="GHEA Grapalat"/>
                <w:sz w:val="20"/>
                <w:szCs w:val="20"/>
                <w:lang w:val="ru-RU"/>
              </w:rPr>
              <w:t>-140</w:t>
            </w:r>
          </w:p>
        </w:tc>
        <w:tc>
          <w:tcPr>
            <w:tcW w:w="795" w:type="dxa"/>
            <w:vAlign w:val="center"/>
          </w:tcPr>
          <w:p w14:paraId="0C8014E7" w14:textId="29B894B8"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28AE9CE3" w14:textId="606579C5"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652" w:type="dxa"/>
            <w:vAlign w:val="center"/>
          </w:tcPr>
          <w:p w14:paraId="4DC5886E" w14:textId="01EAB85E"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2E0FC73E" w14:textId="5367D87F"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2E5B62DA" w14:textId="3C458E10"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666" w:type="dxa"/>
            <w:vAlign w:val="center"/>
          </w:tcPr>
          <w:p w14:paraId="02EC0A0F" w14:textId="2ACF11E8"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344A9227" w14:textId="64EEAFEB"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2BD5BE8F" w14:textId="33DFC4E1"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41FC3D01" w14:textId="2A90C4E8"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04BD2D07" w14:textId="0EDEB19B"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68751AF7" w14:textId="10503910"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6F986320" w14:textId="70A9E5AA"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441FA3F5" w14:textId="40DC9635"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4C552C" w:rsidRPr="00336962" w14:paraId="16EDA271" w14:textId="77777777" w:rsidTr="0071242A">
        <w:trPr>
          <w:trHeight w:val="404"/>
          <w:jc w:val="center"/>
        </w:trPr>
        <w:tc>
          <w:tcPr>
            <w:tcW w:w="1563" w:type="dxa"/>
            <w:vAlign w:val="center"/>
          </w:tcPr>
          <w:p w14:paraId="1E6973D0" w14:textId="77777777" w:rsidR="004C552C" w:rsidRPr="0046783C" w:rsidRDefault="004C552C" w:rsidP="0071242A">
            <w:pPr>
              <w:pStyle w:val="ListParagraph"/>
              <w:widowControl w:val="0"/>
              <w:numPr>
                <w:ilvl w:val="0"/>
                <w:numId w:val="36"/>
              </w:numPr>
              <w:jc w:val="center"/>
              <w:rPr>
                <w:rFonts w:ascii="GHEA Grapalat" w:hAnsi="GHEA Grapalat"/>
                <w:sz w:val="16"/>
                <w:szCs w:val="16"/>
              </w:rPr>
            </w:pPr>
          </w:p>
        </w:tc>
        <w:tc>
          <w:tcPr>
            <w:tcW w:w="1528" w:type="dxa"/>
            <w:shd w:val="clear" w:color="auto" w:fill="FFFFFF" w:themeFill="background1"/>
            <w:vAlign w:val="center"/>
          </w:tcPr>
          <w:p w14:paraId="4E8CB433" w14:textId="51B81E40"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cs="Calibri"/>
                <w:color w:val="000000"/>
                <w:sz w:val="20"/>
                <w:szCs w:val="20"/>
              </w:rPr>
              <w:t>42161400/1</w:t>
            </w:r>
          </w:p>
        </w:tc>
        <w:tc>
          <w:tcPr>
            <w:tcW w:w="2630" w:type="dxa"/>
            <w:shd w:val="clear" w:color="auto" w:fill="FFFFFF" w:themeFill="background1"/>
            <w:vAlign w:val="center"/>
          </w:tcPr>
          <w:p w14:paraId="06E9E6DE" w14:textId="1F6D4EED"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sz w:val="20"/>
                <w:szCs w:val="20"/>
                <w:lang w:val="ru-RU"/>
              </w:rPr>
              <w:t xml:space="preserve">Вентилятор котла отопления </w:t>
            </w:r>
            <w:r w:rsidRPr="006512FF">
              <w:rPr>
                <w:rFonts w:ascii="GHEA Grapalat" w:hAnsi="GHEA Grapalat"/>
                <w:sz w:val="20"/>
                <w:szCs w:val="20"/>
              </w:rPr>
              <w:t>RENDAMAX</w:t>
            </w:r>
            <w:r w:rsidRPr="006512FF">
              <w:rPr>
                <w:rFonts w:ascii="GHEA Grapalat" w:hAnsi="GHEA Grapalat"/>
                <w:sz w:val="20"/>
                <w:szCs w:val="20"/>
                <w:lang w:val="ru-RU"/>
              </w:rPr>
              <w:t xml:space="preserve"> </w:t>
            </w:r>
            <w:r w:rsidRPr="006512FF">
              <w:rPr>
                <w:rFonts w:ascii="GHEA Grapalat" w:hAnsi="GHEA Grapalat"/>
                <w:sz w:val="20"/>
                <w:szCs w:val="20"/>
              </w:rPr>
              <w:t>R</w:t>
            </w:r>
            <w:r w:rsidRPr="006512FF">
              <w:rPr>
                <w:rFonts w:ascii="GHEA Grapalat" w:hAnsi="GHEA Grapalat"/>
                <w:sz w:val="20"/>
                <w:szCs w:val="20"/>
                <w:lang w:val="ru-RU"/>
              </w:rPr>
              <w:t xml:space="preserve"> 40 </w:t>
            </w:r>
            <w:r w:rsidRPr="006512FF">
              <w:rPr>
                <w:rFonts w:ascii="GHEA Grapalat" w:hAnsi="GHEA Grapalat"/>
                <w:sz w:val="20"/>
                <w:szCs w:val="20"/>
              </w:rPr>
              <w:t>EVO</w:t>
            </w:r>
            <w:r w:rsidRPr="006512FF">
              <w:rPr>
                <w:rFonts w:ascii="GHEA Grapalat" w:hAnsi="GHEA Grapalat"/>
                <w:sz w:val="20"/>
                <w:szCs w:val="20"/>
                <w:lang w:val="ru-RU"/>
              </w:rPr>
              <w:t>-140</w:t>
            </w:r>
          </w:p>
        </w:tc>
        <w:tc>
          <w:tcPr>
            <w:tcW w:w="795" w:type="dxa"/>
            <w:vAlign w:val="center"/>
          </w:tcPr>
          <w:p w14:paraId="564A7A0F" w14:textId="6A0EE944"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0239801F" w14:textId="2FFD5C93"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652" w:type="dxa"/>
            <w:vAlign w:val="center"/>
          </w:tcPr>
          <w:p w14:paraId="72F4E399" w14:textId="24AF8F32"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37CC6995" w14:textId="04244FD8"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37FB536B" w14:textId="51E9746D"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666" w:type="dxa"/>
            <w:vAlign w:val="center"/>
          </w:tcPr>
          <w:p w14:paraId="3FBC04FD" w14:textId="57022C66"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2B1844F0" w14:textId="096E354D"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5D197BA9" w14:textId="63FF8231"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35A9DF62" w14:textId="5C328CFB"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50EB7609" w14:textId="1A576AB4"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741C2363" w14:textId="26A535FD"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76869149" w14:textId="2B14E009"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23809555" w14:textId="5AE38ACA"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4C552C" w:rsidRPr="00336962" w14:paraId="74A0963E" w14:textId="77777777" w:rsidTr="0071242A">
        <w:trPr>
          <w:trHeight w:val="404"/>
          <w:jc w:val="center"/>
        </w:trPr>
        <w:tc>
          <w:tcPr>
            <w:tcW w:w="1563" w:type="dxa"/>
            <w:vAlign w:val="center"/>
          </w:tcPr>
          <w:p w14:paraId="3729A0A3" w14:textId="77777777" w:rsidR="004C552C" w:rsidRPr="0046783C" w:rsidRDefault="004C552C" w:rsidP="0071242A">
            <w:pPr>
              <w:pStyle w:val="ListParagraph"/>
              <w:widowControl w:val="0"/>
              <w:numPr>
                <w:ilvl w:val="0"/>
                <w:numId w:val="36"/>
              </w:numPr>
              <w:jc w:val="center"/>
              <w:rPr>
                <w:rFonts w:ascii="GHEA Grapalat" w:hAnsi="GHEA Grapalat"/>
                <w:sz w:val="16"/>
                <w:szCs w:val="16"/>
              </w:rPr>
            </w:pPr>
          </w:p>
        </w:tc>
        <w:tc>
          <w:tcPr>
            <w:tcW w:w="1528" w:type="dxa"/>
            <w:shd w:val="clear" w:color="auto" w:fill="FFFFFF" w:themeFill="background1"/>
            <w:vAlign w:val="center"/>
          </w:tcPr>
          <w:p w14:paraId="5304699A" w14:textId="3F798D20"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cs="Calibri"/>
                <w:color w:val="000000"/>
                <w:sz w:val="20"/>
                <w:szCs w:val="20"/>
              </w:rPr>
              <w:t>42161400/2</w:t>
            </w:r>
          </w:p>
        </w:tc>
        <w:tc>
          <w:tcPr>
            <w:tcW w:w="2630" w:type="dxa"/>
            <w:shd w:val="clear" w:color="auto" w:fill="FFFFFF" w:themeFill="background1"/>
            <w:vAlign w:val="center"/>
          </w:tcPr>
          <w:p w14:paraId="6B54115C" w14:textId="3527D2DA"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sz w:val="20"/>
                <w:szCs w:val="20"/>
                <w:lang w:val="ru-RU"/>
              </w:rPr>
              <w:t xml:space="preserve">Панель управления котла отопления </w:t>
            </w:r>
            <w:r w:rsidRPr="006512FF">
              <w:rPr>
                <w:rFonts w:ascii="GHEA Grapalat" w:hAnsi="GHEA Grapalat"/>
                <w:sz w:val="20"/>
                <w:szCs w:val="20"/>
              </w:rPr>
              <w:t>RENDAMAX</w:t>
            </w:r>
            <w:r w:rsidRPr="006512FF">
              <w:rPr>
                <w:rFonts w:ascii="GHEA Grapalat" w:hAnsi="GHEA Grapalat"/>
                <w:sz w:val="20"/>
                <w:szCs w:val="20"/>
                <w:lang w:val="ru-RU"/>
              </w:rPr>
              <w:t xml:space="preserve"> </w:t>
            </w:r>
            <w:r w:rsidRPr="006512FF">
              <w:rPr>
                <w:rFonts w:ascii="GHEA Grapalat" w:hAnsi="GHEA Grapalat"/>
                <w:sz w:val="20"/>
                <w:szCs w:val="20"/>
              </w:rPr>
              <w:t>R</w:t>
            </w:r>
            <w:r w:rsidRPr="006512FF">
              <w:rPr>
                <w:rFonts w:ascii="GHEA Grapalat" w:hAnsi="GHEA Grapalat"/>
                <w:sz w:val="20"/>
                <w:szCs w:val="20"/>
                <w:lang w:val="ru-RU"/>
              </w:rPr>
              <w:t xml:space="preserve"> 607</w:t>
            </w:r>
          </w:p>
        </w:tc>
        <w:tc>
          <w:tcPr>
            <w:tcW w:w="795" w:type="dxa"/>
            <w:vAlign w:val="center"/>
          </w:tcPr>
          <w:p w14:paraId="132ADD27" w14:textId="01BB1F5D"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E72D5D7" w14:textId="25D53D5C"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652" w:type="dxa"/>
            <w:vAlign w:val="center"/>
          </w:tcPr>
          <w:p w14:paraId="46828D8B" w14:textId="7E15289C"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197CF1D4" w14:textId="2B4FE510"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69560DCE" w14:textId="0017C792"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666" w:type="dxa"/>
            <w:vAlign w:val="center"/>
          </w:tcPr>
          <w:p w14:paraId="255C9618" w14:textId="56C4B34F"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6BF6CCAA" w14:textId="531FD4D6"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76168D91" w14:textId="0734E83E"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5A41DE99" w14:textId="13BE457A"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2C057537" w14:textId="057C2095"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686E8C74" w14:textId="05FA9DA5"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740F374C" w14:textId="7A7E682D"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06C953CD" w14:textId="5E6F911D"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4C552C" w:rsidRPr="00336962" w14:paraId="53A03E11" w14:textId="77777777" w:rsidTr="0071242A">
        <w:trPr>
          <w:trHeight w:val="404"/>
          <w:jc w:val="center"/>
        </w:trPr>
        <w:tc>
          <w:tcPr>
            <w:tcW w:w="1563" w:type="dxa"/>
            <w:vAlign w:val="center"/>
          </w:tcPr>
          <w:p w14:paraId="57196579" w14:textId="77777777" w:rsidR="004C552C" w:rsidRPr="0046783C" w:rsidRDefault="004C552C" w:rsidP="0071242A">
            <w:pPr>
              <w:pStyle w:val="ListParagraph"/>
              <w:widowControl w:val="0"/>
              <w:numPr>
                <w:ilvl w:val="0"/>
                <w:numId w:val="36"/>
              </w:numPr>
              <w:jc w:val="center"/>
              <w:rPr>
                <w:rFonts w:ascii="GHEA Grapalat" w:hAnsi="GHEA Grapalat"/>
                <w:sz w:val="16"/>
                <w:szCs w:val="16"/>
              </w:rPr>
            </w:pPr>
          </w:p>
        </w:tc>
        <w:tc>
          <w:tcPr>
            <w:tcW w:w="1528" w:type="dxa"/>
            <w:shd w:val="clear" w:color="auto" w:fill="FFFFFF" w:themeFill="background1"/>
            <w:vAlign w:val="center"/>
          </w:tcPr>
          <w:p w14:paraId="0456C467" w14:textId="53D0C0F2"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cs="Calibri"/>
                <w:color w:val="000000"/>
                <w:sz w:val="20"/>
                <w:szCs w:val="20"/>
              </w:rPr>
              <w:t>44531220</w:t>
            </w:r>
          </w:p>
        </w:tc>
        <w:tc>
          <w:tcPr>
            <w:tcW w:w="2630" w:type="dxa"/>
            <w:shd w:val="clear" w:color="auto" w:fill="FFFFFF" w:themeFill="background1"/>
            <w:vAlign w:val="center"/>
          </w:tcPr>
          <w:p w14:paraId="0FB9570C" w14:textId="0A86F642"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sz w:val="20"/>
                <w:szCs w:val="20"/>
              </w:rPr>
              <w:t>Резиновое кольцо (сальник)</w:t>
            </w:r>
          </w:p>
        </w:tc>
        <w:tc>
          <w:tcPr>
            <w:tcW w:w="795" w:type="dxa"/>
            <w:vAlign w:val="center"/>
          </w:tcPr>
          <w:p w14:paraId="544D209B" w14:textId="0A994BF5"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2DE8AB75" w14:textId="009FB09E"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652" w:type="dxa"/>
            <w:vAlign w:val="center"/>
          </w:tcPr>
          <w:p w14:paraId="5206767A" w14:textId="0CC3E967"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5CFC1164" w14:textId="07662910"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4D3418D2" w14:textId="3313530F"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666" w:type="dxa"/>
            <w:vAlign w:val="center"/>
          </w:tcPr>
          <w:p w14:paraId="62A914EA" w14:textId="4F7EDEDD"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0B94530A" w14:textId="5138B161"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54426E0A" w14:textId="06F9C210"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13845372" w14:textId="3696A1E6"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5681FFC6" w14:textId="4BCDD656"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543E3415" w14:textId="32A47CA8"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7160EBB5" w14:textId="6B4F0395"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2E3F760B" w14:textId="51496111"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4C552C" w:rsidRPr="00336962" w14:paraId="039F9E42" w14:textId="77777777" w:rsidTr="0071242A">
        <w:trPr>
          <w:trHeight w:val="404"/>
          <w:jc w:val="center"/>
        </w:trPr>
        <w:tc>
          <w:tcPr>
            <w:tcW w:w="1563" w:type="dxa"/>
            <w:vAlign w:val="center"/>
          </w:tcPr>
          <w:p w14:paraId="0A8459EC" w14:textId="77777777" w:rsidR="004C552C" w:rsidRPr="0046783C" w:rsidRDefault="004C552C" w:rsidP="0071242A">
            <w:pPr>
              <w:pStyle w:val="ListParagraph"/>
              <w:widowControl w:val="0"/>
              <w:numPr>
                <w:ilvl w:val="0"/>
                <w:numId w:val="36"/>
              </w:numPr>
              <w:jc w:val="center"/>
              <w:rPr>
                <w:rFonts w:ascii="GHEA Grapalat" w:hAnsi="GHEA Grapalat"/>
                <w:sz w:val="16"/>
                <w:szCs w:val="16"/>
              </w:rPr>
            </w:pPr>
          </w:p>
        </w:tc>
        <w:tc>
          <w:tcPr>
            <w:tcW w:w="1528" w:type="dxa"/>
            <w:shd w:val="clear" w:color="auto" w:fill="FFFFFF" w:themeFill="background1"/>
            <w:vAlign w:val="center"/>
          </w:tcPr>
          <w:p w14:paraId="127A56A1" w14:textId="76A1FC7E"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cs="Calibri"/>
                <w:color w:val="000000"/>
                <w:sz w:val="20"/>
                <w:szCs w:val="20"/>
              </w:rPr>
              <w:t>44171100/1</w:t>
            </w:r>
          </w:p>
        </w:tc>
        <w:tc>
          <w:tcPr>
            <w:tcW w:w="2630" w:type="dxa"/>
            <w:shd w:val="clear" w:color="auto" w:fill="FFFFFF" w:themeFill="background1"/>
            <w:vAlign w:val="center"/>
          </w:tcPr>
          <w:p w14:paraId="7A5A1230" w14:textId="3F6068A8"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sz w:val="20"/>
                <w:szCs w:val="20"/>
              </w:rPr>
              <w:t>Керамогранитная плитка 60×120 см</w:t>
            </w:r>
          </w:p>
        </w:tc>
        <w:tc>
          <w:tcPr>
            <w:tcW w:w="795" w:type="dxa"/>
            <w:vAlign w:val="center"/>
          </w:tcPr>
          <w:p w14:paraId="6C78A203" w14:textId="46AEAA2D"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AEC408D" w14:textId="094747BD"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652" w:type="dxa"/>
            <w:vAlign w:val="center"/>
          </w:tcPr>
          <w:p w14:paraId="04755DFB" w14:textId="52DDCA4A"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25A32A4C" w14:textId="02856EE0"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7F9A5D5A" w14:textId="754210A5"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666" w:type="dxa"/>
            <w:vAlign w:val="center"/>
          </w:tcPr>
          <w:p w14:paraId="5FFC4B4A" w14:textId="60749F40"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6CE150FD" w14:textId="750E4432"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1AECE476" w14:textId="3F5B2C39"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0D0541BC" w14:textId="27BC5C80"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1DB78BFC" w14:textId="00357385"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25820F5A" w14:textId="1D9D60B4"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0993AA25" w14:textId="39939363"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00F2F4A2" w14:textId="6D8A1574"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4C552C" w:rsidRPr="00336962" w14:paraId="3D8FFA2F" w14:textId="77777777" w:rsidTr="0071242A">
        <w:trPr>
          <w:trHeight w:val="404"/>
          <w:jc w:val="center"/>
        </w:trPr>
        <w:tc>
          <w:tcPr>
            <w:tcW w:w="1563" w:type="dxa"/>
            <w:vAlign w:val="center"/>
          </w:tcPr>
          <w:p w14:paraId="1BA85AE9" w14:textId="77777777" w:rsidR="004C552C" w:rsidRPr="0046783C" w:rsidRDefault="004C552C" w:rsidP="0071242A">
            <w:pPr>
              <w:pStyle w:val="ListParagraph"/>
              <w:widowControl w:val="0"/>
              <w:numPr>
                <w:ilvl w:val="0"/>
                <w:numId w:val="36"/>
              </w:numPr>
              <w:jc w:val="center"/>
              <w:rPr>
                <w:rFonts w:ascii="GHEA Grapalat" w:hAnsi="GHEA Grapalat"/>
                <w:sz w:val="16"/>
                <w:szCs w:val="16"/>
              </w:rPr>
            </w:pPr>
          </w:p>
        </w:tc>
        <w:tc>
          <w:tcPr>
            <w:tcW w:w="1528" w:type="dxa"/>
            <w:shd w:val="clear" w:color="auto" w:fill="FFFFFF" w:themeFill="background1"/>
            <w:vAlign w:val="center"/>
          </w:tcPr>
          <w:p w14:paraId="24B46208" w14:textId="709BCAAC"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cs="Calibri"/>
                <w:color w:val="000000"/>
                <w:sz w:val="20"/>
                <w:szCs w:val="20"/>
              </w:rPr>
              <w:t>44191700</w:t>
            </w:r>
          </w:p>
        </w:tc>
        <w:tc>
          <w:tcPr>
            <w:tcW w:w="2630" w:type="dxa"/>
            <w:shd w:val="clear" w:color="auto" w:fill="FFFFFF" w:themeFill="background1"/>
            <w:vAlign w:val="center"/>
          </w:tcPr>
          <w:p w14:paraId="37218807" w14:textId="23BB19EE"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C552C">
              <w:rPr>
                <w:rFonts w:ascii="GHEA Grapalat" w:hAnsi="GHEA Grapalat"/>
                <w:sz w:val="20"/>
                <w:szCs w:val="20"/>
              </w:rPr>
              <w:t>Металлический уголок для керамогранита</w:t>
            </w:r>
          </w:p>
        </w:tc>
        <w:tc>
          <w:tcPr>
            <w:tcW w:w="795" w:type="dxa"/>
            <w:vAlign w:val="center"/>
          </w:tcPr>
          <w:p w14:paraId="1C6C3416" w14:textId="241F8153"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E16E4AA" w14:textId="0E97C2D4"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652" w:type="dxa"/>
            <w:vAlign w:val="center"/>
          </w:tcPr>
          <w:p w14:paraId="4F4F4232" w14:textId="21A669BA"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2EAB5C7F" w14:textId="662AA498"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7F082FED" w14:textId="53FB2E43"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666" w:type="dxa"/>
            <w:vAlign w:val="center"/>
          </w:tcPr>
          <w:p w14:paraId="78239559" w14:textId="65C5A566"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08257A16" w14:textId="6A671F95"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20C9501F" w14:textId="113375B1"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66137C97" w14:textId="7E36C39D"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149FAA10" w14:textId="15FB66B5"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4C4BEF4B" w14:textId="689FED37"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1827F507" w14:textId="5A5C5169"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4FEFCCC8" w14:textId="22AC21B5"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4C552C" w:rsidRPr="00336962" w14:paraId="3D50A619" w14:textId="77777777" w:rsidTr="0071242A">
        <w:trPr>
          <w:trHeight w:val="404"/>
          <w:jc w:val="center"/>
        </w:trPr>
        <w:tc>
          <w:tcPr>
            <w:tcW w:w="1563" w:type="dxa"/>
            <w:vAlign w:val="center"/>
          </w:tcPr>
          <w:p w14:paraId="43177308" w14:textId="77777777" w:rsidR="004C552C" w:rsidRPr="0046783C" w:rsidRDefault="004C552C" w:rsidP="0071242A">
            <w:pPr>
              <w:pStyle w:val="ListParagraph"/>
              <w:widowControl w:val="0"/>
              <w:numPr>
                <w:ilvl w:val="0"/>
                <w:numId w:val="36"/>
              </w:numPr>
              <w:jc w:val="center"/>
              <w:rPr>
                <w:rFonts w:ascii="GHEA Grapalat" w:hAnsi="GHEA Grapalat"/>
                <w:sz w:val="16"/>
                <w:szCs w:val="16"/>
              </w:rPr>
            </w:pPr>
          </w:p>
        </w:tc>
        <w:tc>
          <w:tcPr>
            <w:tcW w:w="1528" w:type="dxa"/>
            <w:shd w:val="clear" w:color="auto" w:fill="FFFFFF" w:themeFill="background1"/>
            <w:vAlign w:val="center"/>
          </w:tcPr>
          <w:p w14:paraId="75A4C821" w14:textId="5BDE733C"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cs="Calibri"/>
                <w:color w:val="000000"/>
                <w:sz w:val="20"/>
                <w:szCs w:val="20"/>
              </w:rPr>
              <w:t>44171100/2</w:t>
            </w:r>
          </w:p>
        </w:tc>
        <w:tc>
          <w:tcPr>
            <w:tcW w:w="2630" w:type="dxa"/>
            <w:shd w:val="clear" w:color="auto" w:fill="FFFFFF" w:themeFill="background1"/>
            <w:vAlign w:val="center"/>
          </w:tcPr>
          <w:p w14:paraId="4D9E8C1B" w14:textId="7FF7B257"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sz w:val="20"/>
                <w:szCs w:val="20"/>
              </w:rPr>
              <w:t>Керамогранитная плитка 60×60 см</w:t>
            </w:r>
          </w:p>
        </w:tc>
        <w:tc>
          <w:tcPr>
            <w:tcW w:w="795" w:type="dxa"/>
            <w:vAlign w:val="center"/>
          </w:tcPr>
          <w:p w14:paraId="5671B3DC" w14:textId="0F9F6D90"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630DE6C5" w14:textId="6F1A0196"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652" w:type="dxa"/>
            <w:vAlign w:val="center"/>
          </w:tcPr>
          <w:p w14:paraId="275B0A54" w14:textId="0832CD2E"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720" w:type="dxa"/>
            <w:vAlign w:val="center"/>
          </w:tcPr>
          <w:p w14:paraId="6AA80E88" w14:textId="531B8817"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504" w:type="dxa"/>
            <w:vAlign w:val="center"/>
          </w:tcPr>
          <w:p w14:paraId="4C426553" w14:textId="0CF94D6A"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666" w:type="dxa"/>
            <w:vAlign w:val="center"/>
          </w:tcPr>
          <w:p w14:paraId="2A360CE7" w14:textId="3FDAF004"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7699B509" w14:textId="4D36B20D"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01C3002D" w14:textId="46598C71"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30EA7306" w14:textId="746D9E38"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2D4B7B42" w14:textId="2C5BBC03"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43C467CC" w14:textId="564887B2"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60CEC843" w14:textId="378A91E1"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77E5934B" w14:textId="5A0B32E3"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6783C">
              <w:rPr>
                <w:rFonts w:ascii="GHEA Grapalat" w:eastAsia="Times New Roman" w:hAnsi="GHEA Grapalat" w:cs="Times New Roman"/>
                <w:sz w:val="16"/>
                <w:szCs w:val="16"/>
                <w:lang w:val="hy-AM" w:eastAsia="ru-RU" w:bidi="ru-RU"/>
              </w:rPr>
              <w:t>100 %</w:t>
            </w:r>
          </w:p>
        </w:tc>
      </w:tr>
      <w:tr w:rsidR="004C552C" w:rsidRPr="00336962" w14:paraId="752DD87F" w14:textId="77777777" w:rsidTr="0071242A">
        <w:trPr>
          <w:trHeight w:val="404"/>
          <w:jc w:val="center"/>
        </w:trPr>
        <w:tc>
          <w:tcPr>
            <w:tcW w:w="1563" w:type="dxa"/>
            <w:vAlign w:val="center"/>
          </w:tcPr>
          <w:p w14:paraId="39F5A2FE" w14:textId="77777777" w:rsidR="004C552C" w:rsidRPr="0046783C" w:rsidRDefault="004C552C" w:rsidP="0071242A">
            <w:pPr>
              <w:pStyle w:val="ListParagraph"/>
              <w:widowControl w:val="0"/>
              <w:numPr>
                <w:ilvl w:val="0"/>
                <w:numId w:val="36"/>
              </w:numPr>
              <w:jc w:val="center"/>
              <w:rPr>
                <w:rFonts w:ascii="GHEA Grapalat" w:hAnsi="GHEA Grapalat"/>
                <w:sz w:val="16"/>
                <w:szCs w:val="16"/>
              </w:rPr>
            </w:pPr>
          </w:p>
        </w:tc>
        <w:tc>
          <w:tcPr>
            <w:tcW w:w="1528" w:type="dxa"/>
            <w:shd w:val="clear" w:color="auto" w:fill="FFFFFF" w:themeFill="background1"/>
            <w:vAlign w:val="center"/>
          </w:tcPr>
          <w:p w14:paraId="1F7AC610" w14:textId="5C81A2DF"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cs="Calibri"/>
                <w:color w:val="000000"/>
                <w:sz w:val="20"/>
                <w:szCs w:val="20"/>
              </w:rPr>
              <w:t>44411300</w:t>
            </w:r>
          </w:p>
        </w:tc>
        <w:tc>
          <w:tcPr>
            <w:tcW w:w="2630" w:type="dxa"/>
            <w:shd w:val="clear" w:color="auto" w:fill="FFFFFF" w:themeFill="background1"/>
            <w:vAlign w:val="center"/>
          </w:tcPr>
          <w:p w14:paraId="440D1AD8" w14:textId="74523B2C"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sz w:val="20"/>
                <w:szCs w:val="20"/>
              </w:rPr>
              <w:t>Раковина полупьедестал</w:t>
            </w:r>
          </w:p>
        </w:tc>
        <w:tc>
          <w:tcPr>
            <w:tcW w:w="795" w:type="dxa"/>
            <w:vAlign w:val="center"/>
          </w:tcPr>
          <w:p w14:paraId="45CBB1CD" w14:textId="5B2FB020"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3270DD71" w14:textId="53BBD363" w:rsidR="004C552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p>
        </w:tc>
        <w:tc>
          <w:tcPr>
            <w:tcW w:w="652" w:type="dxa"/>
            <w:vAlign w:val="center"/>
          </w:tcPr>
          <w:p w14:paraId="2EEBF4F8" w14:textId="1FF61190"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p>
        </w:tc>
        <w:tc>
          <w:tcPr>
            <w:tcW w:w="720" w:type="dxa"/>
            <w:vAlign w:val="center"/>
          </w:tcPr>
          <w:p w14:paraId="2D219B6C" w14:textId="67BDCECA"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7D544317" w14:textId="6240B71D"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p>
        </w:tc>
        <w:tc>
          <w:tcPr>
            <w:tcW w:w="666" w:type="dxa"/>
            <w:vAlign w:val="center"/>
          </w:tcPr>
          <w:p w14:paraId="249EC6CA" w14:textId="68B0EB45"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7A3CE98E" w14:textId="663EA15D"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0DD8D2F1" w14:textId="0BC14AD3"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52211FD2" w14:textId="1160328F"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5BCEA4F0" w14:textId="32804A61"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219A6960" w14:textId="7EB22814"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3BC947B7" w14:textId="13B873FD"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33D10808" w14:textId="264679F8"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C552C" w:rsidRPr="00336962" w14:paraId="71BCF853" w14:textId="77777777" w:rsidTr="0071242A">
        <w:trPr>
          <w:trHeight w:val="404"/>
          <w:jc w:val="center"/>
        </w:trPr>
        <w:tc>
          <w:tcPr>
            <w:tcW w:w="1563" w:type="dxa"/>
            <w:vAlign w:val="center"/>
          </w:tcPr>
          <w:p w14:paraId="15946C40" w14:textId="77777777" w:rsidR="004C552C" w:rsidRPr="0046783C" w:rsidRDefault="004C552C" w:rsidP="0071242A">
            <w:pPr>
              <w:pStyle w:val="ListParagraph"/>
              <w:widowControl w:val="0"/>
              <w:numPr>
                <w:ilvl w:val="0"/>
                <w:numId w:val="36"/>
              </w:numPr>
              <w:jc w:val="center"/>
              <w:rPr>
                <w:rFonts w:ascii="GHEA Grapalat" w:hAnsi="GHEA Grapalat"/>
                <w:sz w:val="16"/>
                <w:szCs w:val="16"/>
              </w:rPr>
            </w:pPr>
          </w:p>
        </w:tc>
        <w:tc>
          <w:tcPr>
            <w:tcW w:w="1528" w:type="dxa"/>
            <w:shd w:val="clear" w:color="auto" w:fill="FFFFFF" w:themeFill="background1"/>
            <w:vAlign w:val="center"/>
          </w:tcPr>
          <w:p w14:paraId="7A09A106" w14:textId="11B4F1FC"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cs="Calibri"/>
                <w:color w:val="000000"/>
                <w:sz w:val="20"/>
                <w:szCs w:val="20"/>
              </w:rPr>
              <w:t>39714100</w:t>
            </w:r>
          </w:p>
        </w:tc>
        <w:tc>
          <w:tcPr>
            <w:tcW w:w="2630" w:type="dxa"/>
            <w:shd w:val="clear" w:color="auto" w:fill="FFFFFF" w:themeFill="background1"/>
            <w:vAlign w:val="center"/>
          </w:tcPr>
          <w:p w14:paraId="5E7351D9" w14:textId="65B412B5"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sz w:val="20"/>
                <w:szCs w:val="20"/>
              </w:rPr>
              <w:t>Вытяжной вентилятор</w:t>
            </w:r>
          </w:p>
        </w:tc>
        <w:tc>
          <w:tcPr>
            <w:tcW w:w="795" w:type="dxa"/>
            <w:vAlign w:val="center"/>
          </w:tcPr>
          <w:p w14:paraId="0917D69D" w14:textId="302C9C73"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2910446" w14:textId="67A950CF" w:rsidR="004C552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p>
        </w:tc>
        <w:tc>
          <w:tcPr>
            <w:tcW w:w="652" w:type="dxa"/>
            <w:vAlign w:val="center"/>
          </w:tcPr>
          <w:p w14:paraId="405DD6F5" w14:textId="3E0C8F77"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p>
        </w:tc>
        <w:tc>
          <w:tcPr>
            <w:tcW w:w="720" w:type="dxa"/>
            <w:vAlign w:val="center"/>
          </w:tcPr>
          <w:p w14:paraId="6B0C53A3" w14:textId="2C0E087C"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52F17DDD" w14:textId="77B313DD"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p>
        </w:tc>
        <w:tc>
          <w:tcPr>
            <w:tcW w:w="666" w:type="dxa"/>
            <w:vAlign w:val="center"/>
          </w:tcPr>
          <w:p w14:paraId="1576659F" w14:textId="3DDB479A"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7A255289" w14:textId="2056C29A"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04DC4071" w14:textId="3B7457C0"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10A0ED78" w14:textId="7957375D"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08C2D3D6" w14:textId="21F3EA17"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354577E8" w14:textId="25683F36"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4515DDD7" w14:textId="2B4DBFB4"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72EC63C9" w14:textId="60C021FF"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C552C" w:rsidRPr="00336962" w14:paraId="4C5D797F" w14:textId="77777777" w:rsidTr="0071242A">
        <w:trPr>
          <w:trHeight w:val="404"/>
          <w:jc w:val="center"/>
        </w:trPr>
        <w:tc>
          <w:tcPr>
            <w:tcW w:w="1563" w:type="dxa"/>
            <w:vAlign w:val="center"/>
          </w:tcPr>
          <w:p w14:paraId="53BCDD7D" w14:textId="77777777" w:rsidR="004C552C" w:rsidRPr="0046783C" w:rsidRDefault="004C552C" w:rsidP="0071242A">
            <w:pPr>
              <w:pStyle w:val="ListParagraph"/>
              <w:widowControl w:val="0"/>
              <w:numPr>
                <w:ilvl w:val="0"/>
                <w:numId w:val="36"/>
              </w:numPr>
              <w:jc w:val="center"/>
              <w:rPr>
                <w:rFonts w:ascii="GHEA Grapalat" w:hAnsi="GHEA Grapalat"/>
                <w:sz w:val="16"/>
                <w:szCs w:val="16"/>
              </w:rPr>
            </w:pPr>
          </w:p>
        </w:tc>
        <w:tc>
          <w:tcPr>
            <w:tcW w:w="1528" w:type="dxa"/>
            <w:shd w:val="clear" w:color="auto" w:fill="FFFFFF" w:themeFill="background1"/>
            <w:vAlign w:val="center"/>
          </w:tcPr>
          <w:p w14:paraId="0F89F8C7" w14:textId="483E9281"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cs="Calibri"/>
                <w:color w:val="000000"/>
                <w:sz w:val="20"/>
                <w:szCs w:val="20"/>
              </w:rPr>
              <w:t>44221100</w:t>
            </w:r>
          </w:p>
        </w:tc>
        <w:tc>
          <w:tcPr>
            <w:tcW w:w="2630" w:type="dxa"/>
            <w:shd w:val="clear" w:color="auto" w:fill="FFFFFF" w:themeFill="background1"/>
            <w:vAlign w:val="center"/>
          </w:tcPr>
          <w:p w14:paraId="3B19A124" w14:textId="23873628"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sz w:val="20"/>
                <w:szCs w:val="20"/>
              </w:rPr>
              <w:t>Белое металлопластиковое окно</w:t>
            </w:r>
          </w:p>
        </w:tc>
        <w:tc>
          <w:tcPr>
            <w:tcW w:w="795" w:type="dxa"/>
            <w:vAlign w:val="center"/>
          </w:tcPr>
          <w:p w14:paraId="6147BA6B" w14:textId="11C7630F"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17C77AA2" w14:textId="658DF8DA" w:rsidR="004C552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p>
        </w:tc>
        <w:tc>
          <w:tcPr>
            <w:tcW w:w="652" w:type="dxa"/>
            <w:vAlign w:val="center"/>
          </w:tcPr>
          <w:p w14:paraId="5AB85192" w14:textId="02E88D05"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p>
        </w:tc>
        <w:tc>
          <w:tcPr>
            <w:tcW w:w="720" w:type="dxa"/>
            <w:vAlign w:val="center"/>
          </w:tcPr>
          <w:p w14:paraId="6C1E3B22" w14:textId="0B2A9085"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5ECF732C" w14:textId="316858FC"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p>
        </w:tc>
        <w:tc>
          <w:tcPr>
            <w:tcW w:w="666" w:type="dxa"/>
            <w:vAlign w:val="center"/>
          </w:tcPr>
          <w:p w14:paraId="57824782" w14:textId="1260ECE4"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3BFE2EFA" w14:textId="2B6C9A4E"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215D041D" w14:textId="00687403"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08739778" w14:textId="42374A1E"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55867C48" w14:textId="5E232F20"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235ABE02" w14:textId="06D3B8C4"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6B38231F" w14:textId="0363FE64"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63A858A4" w14:textId="2E22E4DF"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C552C" w:rsidRPr="00336962" w14:paraId="1A161E03" w14:textId="77777777" w:rsidTr="0071242A">
        <w:trPr>
          <w:trHeight w:val="404"/>
          <w:jc w:val="center"/>
        </w:trPr>
        <w:tc>
          <w:tcPr>
            <w:tcW w:w="1563" w:type="dxa"/>
            <w:vAlign w:val="center"/>
          </w:tcPr>
          <w:p w14:paraId="4CF5BB6D" w14:textId="77777777" w:rsidR="004C552C" w:rsidRPr="0046783C" w:rsidRDefault="004C552C" w:rsidP="0071242A">
            <w:pPr>
              <w:pStyle w:val="ListParagraph"/>
              <w:widowControl w:val="0"/>
              <w:numPr>
                <w:ilvl w:val="0"/>
                <w:numId w:val="36"/>
              </w:numPr>
              <w:jc w:val="center"/>
              <w:rPr>
                <w:rFonts w:ascii="GHEA Grapalat" w:hAnsi="GHEA Grapalat"/>
                <w:sz w:val="16"/>
                <w:szCs w:val="16"/>
              </w:rPr>
            </w:pPr>
          </w:p>
        </w:tc>
        <w:tc>
          <w:tcPr>
            <w:tcW w:w="1528" w:type="dxa"/>
            <w:shd w:val="clear" w:color="auto" w:fill="FFFFFF" w:themeFill="background1"/>
            <w:vAlign w:val="center"/>
          </w:tcPr>
          <w:p w14:paraId="0A242961" w14:textId="15356776"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cs="Calibri"/>
                <w:color w:val="000000"/>
                <w:sz w:val="20"/>
                <w:szCs w:val="20"/>
              </w:rPr>
              <w:t>44192610</w:t>
            </w:r>
          </w:p>
        </w:tc>
        <w:tc>
          <w:tcPr>
            <w:tcW w:w="2630" w:type="dxa"/>
            <w:shd w:val="clear" w:color="auto" w:fill="FFFFFF" w:themeFill="background1"/>
            <w:vAlign w:val="center"/>
          </w:tcPr>
          <w:p w14:paraId="28542D7B" w14:textId="3CCEE5EC"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sz w:val="20"/>
                <w:szCs w:val="20"/>
              </w:rPr>
              <w:t>Бетонные гвозди разные размеры</w:t>
            </w:r>
          </w:p>
        </w:tc>
        <w:tc>
          <w:tcPr>
            <w:tcW w:w="795" w:type="dxa"/>
            <w:vAlign w:val="center"/>
          </w:tcPr>
          <w:p w14:paraId="406186D9" w14:textId="2CF788BD"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787F1163" w14:textId="1290B35E" w:rsidR="004C552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p>
        </w:tc>
        <w:tc>
          <w:tcPr>
            <w:tcW w:w="652" w:type="dxa"/>
            <w:vAlign w:val="center"/>
          </w:tcPr>
          <w:p w14:paraId="3DCB0C02" w14:textId="2E76A28E"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p>
        </w:tc>
        <w:tc>
          <w:tcPr>
            <w:tcW w:w="720" w:type="dxa"/>
            <w:vAlign w:val="center"/>
          </w:tcPr>
          <w:p w14:paraId="31988B1C" w14:textId="6E8A0BB5"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441D779B" w14:textId="7AF6F10A"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p>
        </w:tc>
        <w:tc>
          <w:tcPr>
            <w:tcW w:w="666" w:type="dxa"/>
            <w:vAlign w:val="center"/>
          </w:tcPr>
          <w:p w14:paraId="39824542" w14:textId="35FF7B9A"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55A7C78C" w14:textId="25359A63"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209F2625" w14:textId="1470A0D5"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14871C95" w14:textId="3FD6CF30"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1E602A04" w14:textId="2ED74D0A"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6A38A388" w14:textId="14B341FE"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19E68E92" w14:textId="3BF75A15"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3CF83BAD" w14:textId="1B47A2EF"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r w:rsidR="004C552C" w:rsidRPr="00336962" w14:paraId="219C7BD5" w14:textId="77777777" w:rsidTr="0071242A">
        <w:trPr>
          <w:trHeight w:val="404"/>
          <w:jc w:val="center"/>
        </w:trPr>
        <w:tc>
          <w:tcPr>
            <w:tcW w:w="1563" w:type="dxa"/>
            <w:vAlign w:val="center"/>
          </w:tcPr>
          <w:p w14:paraId="3E9BDC04" w14:textId="77777777" w:rsidR="004C552C" w:rsidRPr="0046783C" w:rsidRDefault="004C552C" w:rsidP="0071242A">
            <w:pPr>
              <w:pStyle w:val="ListParagraph"/>
              <w:widowControl w:val="0"/>
              <w:numPr>
                <w:ilvl w:val="0"/>
                <w:numId w:val="36"/>
              </w:numPr>
              <w:jc w:val="center"/>
              <w:rPr>
                <w:rFonts w:ascii="GHEA Grapalat" w:hAnsi="GHEA Grapalat"/>
                <w:sz w:val="16"/>
                <w:szCs w:val="16"/>
              </w:rPr>
            </w:pPr>
          </w:p>
        </w:tc>
        <w:tc>
          <w:tcPr>
            <w:tcW w:w="1528" w:type="dxa"/>
            <w:shd w:val="clear" w:color="auto" w:fill="FFFFFF" w:themeFill="background1"/>
            <w:vAlign w:val="center"/>
          </w:tcPr>
          <w:p w14:paraId="7C544B95" w14:textId="68575038"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6512FF">
              <w:rPr>
                <w:rFonts w:ascii="GHEA Grapalat" w:hAnsi="GHEA Grapalat" w:cs="Calibri"/>
                <w:color w:val="000000"/>
                <w:sz w:val="20"/>
                <w:szCs w:val="20"/>
              </w:rPr>
              <w:t>44111200</w:t>
            </w:r>
          </w:p>
        </w:tc>
        <w:tc>
          <w:tcPr>
            <w:tcW w:w="2630" w:type="dxa"/>
            <w:shd w:val="clear" w:color="auto" w:fill="FFFFFF" w:themeFill="background1"/>
            <w:vAlign w:val="center"/>
          </w:tcPr>
          <w:p w14:paraId="48E493EE" w14:textId="78AD6B1A"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r w:rsidRPr="004C552C">
              <w:rPr>
                <w:rFonts w:ascii="GHEA Grapalat" w:hAnsi="GHEA Grapalat"/>
                <w:sz w:val="20"/>
                <w:szCs w:val="20"/>
              </w:rPr>
              <w:t>цемент</w:t>
            </w:r>
          </w:p>
        </w:tc>
        <w:tc>
          <w:tcPr>
            <w:tcW w:w="795" w:type="dxa"/>
            <w:vAlign w:val="center"/>
          </w:tcPr>
          <w:p w14:paraId="040BF498" w14:textId="19031F55" w:rsidR="004C552C" w:rsidRPr="00336962" w:rsidRDefault="004C552C" w:rsidP="0071242A">
            <w:pPr>
              <w:widowControl w:val="0"/>
              <w:spacing w:after="0" w:line="240" w:lineRule="auto"/>
              <w:jc w:val="center"/>
              <w:rPr>
                <w:rFonts w:ascii="GHEA Grapalat" w:eastAsia="Times New Roman" w:hAnsi="GHEA Grapalat" w:cs="Times New Roman"/>
                <w:sz w:val="16"/>
                <w:szCs w:val="16"/>
                <w:lang w:val="ru-RU" w:eastAsia="ru-RU" w:bidi="ru-RU"/>
              </w:rPr>
            </w:pPr>
          </w:p>
        </w:tc>
        <w:tc>
          <w:tcPr>
            <w:tcW w:w="837" w:type="dxa"/>
            <w:vAlign w:val="center"/>
          </w:tcPr>
          <w:p w14:paraId="59B32A9B" w14:textId="543DCD67" w:rsidR="004C552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p>
        </w:tc>
        <w:tc>
          <w:tcPr>
            <w:tcW w:w="652" w:type="dxa"/>
            <w:vAlign w:val="center"/>
          </w:tcPr>
          <w:p w14:paraId="49766FC6" w14:textId="1846DBBC"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p>
        </w:tc>
        <w:tc>
          <w:tcPr>
            <w:tcW w:w="720" w:type="dxa"/>
            <w:vAlign w:val="center"/>
          </w:tcPr>
          <w:p w14:paraId="5FAAD53F" w14:textId="573C6A9C"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p>
        </w:tc>
        <w:tc>
          <w:tcPr>
            <w:tcW w:w="504" w:type="dxa"/>
            <w:vAlign w:val="center"/>
          </w:tcPr>
          <w:p w14:paraId="37C3B551" w14:textId="40F0215B"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p>
        </w:tc>
        <w:tc>
          <w:tcPr>
            <w:tcW w:w="666" w:type="dxa"/>
            <w:vAlign w:val="center"/>
          </w:tcPr>
          <w:p w14:paraId="6A0FBFB0" w14:textId="7F20AD3F"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7939A5EA" w14:textId="23A33F00"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08" w:type="dxa"/>
            <w:vAlign w:val="center"/>
          </w:tcPr>
          <w:p w14:paraId="339F0030" w14:textId="48B4B93E"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900" w:type="dxa"/>
            <w:vAlign w:val="center"/>
          </w:tcPr>
          <w:p w14:paraId="75D706C7" w14:textId="58335BFC"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552BFC39" w14:textId="455CB1EE"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13780155" w14:textId="1022DA12"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810" w:type="dxa"/>
            <w:vAlign w:val="center"/>
          </w:tcPr>
          <w:p w14:paraId="7DD7DF8F" w14:textId="24149984"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c>
          <w:tcPr>
            <w:tcW w:w="720" w:type="dxa"/>
            <w:vAlign w:val="center"/>
          </w:tcPr>
          <w:p w14:paraId="5DA86E4E" w14:textId="4552208A" w:rsidR="004C552C" w:rsidRPr="0046783C" w:rsidRDefault="004C552C" w:rsidP="0071242A">
            <w:pPr>
              <w:widowControl w:val="0"/>
              <w:spacing w:after="0" w:line="240" w:lineRule="auto"/>
              <w:jc w:val="center"/>
              <w:rPr>
                <w:rFonts w:ascii="GHEA Grapalat" w:eastAsia="Times New Roman" w:hAnsi="GHEA Grapalat" w:cs="Times New Roman"/>
                <w:sz w:val="16"/>
                <w:szCs w:val="16"/>
                <w:lang w:val="hy-AM" w:eastAsia="ru-RU" w:bidi="ru-RU"/>
              </w:rPr>
            </w:pPr>
            <w:r w:rsidRPr="0046783C">
              <w:rPr>
                <w:rFonts w:ascii="GHEA Grapalat" w:eastAsia="Times New Roman" w:hAnsi="GHEA Grapalat" w:cs="Times New Roman"/>
                <w:sz w:val="16"/>
                <w:szCs w:val="16"/>
                <w:lang w:val="hy-AM" w:eastAsia="ru-RU" w:bidi="ru-RU"/>
              </w:rPr>
              <w:t>100 %</w:t>
            </w:r>
          </w:p>
        </w:tc>
      </w:tr>
    </w:tbl>
    <w:p w14:paraId="74E130AC" w14:textId="77777777" w:rsidR="00336962" w:rsidRPr="00336962" w:rsidRDefault="00336962" w:rsidP="000656C2">
      <w:pPr>
        <w:widowControl w:val="0"/>
        <w:spacing w:after="120" w:line="240" w:lineRule="auto"/>
        <w:jc w:val="center"/>
        <w:rPr>
          <w:rFonts w:ascii="GHEA Grapalat" w:eastAsia="Times New Roman" w:hAnsi="GHEA Grapalat" w:cs="Times New Roman"/>
          <w:i/>
          <w:sz w:val="24"/>
          <w:szCs w:val="24"/>
          <w:lang w:val="ru-RU" w:eastAsia="ru-RU" w:bidi="ru-RU"/>
        </w:rPr>
      </w:pPr>
    </w:p>
    <w:tbl>
      <w:tblPr>
        <w:tblW w:w="9639" w:type="dxa"/>
        <w:jc w:val="center"/>
        <w:tblLayout w:type="fixed"/>
        <w:tblLook w:val="0000" w:firstRow="0" w:lastRow="0" w:firstColumn="0" w:lastColumn="0" w:noHBand="0" w:noVBand="0"/>
      </w:tblPr>
      <w:tblGrid>
        <w:gridCol w:w="4536"/>
        <w:gridCol w:w="760"/>
        <w:gridCol w:w="4343"/>
      </w:tblGrid>
      <w:tr w:rsidR="00336962" w:rsidRPr="00336962" w14:paraId="5D4211EF" w14:textId="77777777" w:rsidTr="00C2472B">
        <w:trPr>
          <w:jc w:val="center"/>
        </w:trPr>
        <w:tc>
          <w:tcPr>
            <w:tcW w:w="4536" w:type="dxa"/>
          </w:tcPr>
          <w:p w14:paraId="7E153449"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ПОКУПАТЕЛЬ</w:t>
            </w:r>
          </w:p>
          <w:p w14:paraId="0E83D3D3"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72621081"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lastRenderedPageBreak/>
              <w:t>/подпись/</w:t>
            </w:r>
          </w:p>
          <w:p w14:paraId="37201050"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760" w:type="dxa"/>
          </w:tcPr>
          <w:p w14:paraId="641E92D2"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p>
        </w:tc>
        <w:tc>
          <w:tcPr>
            <w:tcW w:w="4343" w:type="dxa"/>
          </w:tcPr>
          <w:p w14:paraId="03F36041"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ПРОДАВЕЦ</w:t>
            </w:r>
          </w:p>
          <w:p w14:paraId="2AC0488C" w14:textId="77777777" w:rsidR="00336962" w:rsidRPr="00336962" w:rsidRDefault="00336962" w:rsidP="00336962">
            <w:pPr>
              <w:widowControl w:val="0"/>
              <w:spacing w:after="0" w:line="240" w:lineRule="auto"/>
              <w:jc w:val="center"/>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eastAsia="ru-RU" w:bidi="ru-RU"/>
              </w:rPr>
              <w:t>______________________</w:t>
            </w:r>
          </w:p>
          <w:p w14:paraId="2DABFFC6" w14:textId="77777777" w:rsidR="00336962" w:rsidRPr="00336962" w:rsidRDefault="00336962" w:rsidP="00336962">
            <w:pPr>
              <w:widowControl w:val="0"/>
              <w:spacing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lastRenderedPageBreak/>
              <w:t>/подпись/</w:t>
            </w:r>
          </w:p>
          <w:p w14:paraId="3A800B66" w14:textId="77777777" w:rsidR="00336962" w:rsidRPr="00336962" w:rsidRDefault="00336962" w:rsidP="00336962">
            <w:pPr>
              <w:widowControl w:val="0"/>
              <w:spacing w:line="240" w:lineRule="auto"/>
              <w:jc w:val="center"/>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4AB6DB69" w14:textId="77777777" w:rsidR="00336962" w:rsidRPr="00336962" w:rsidRDefault="00336962" w:rsidP="00336962">
      <w:pPr>
        <w:widowControl w:val="0"/>
        <w:spacing w:line="240" w:lineRule="auto"/>
        <w:rPr>
          <w:rFonts w:ascii="GHEA Grapalat" w:eastAsia="Times New Roman" w:hAnsi="GHEA Grapalat" w:cs="Times New Roman"/>
          <w:sz w:val="24"/>
          <w:szCs w:val="24"/>
          <w:lang w:val="ru-RU" w:eastAsia="ru-RU" w:bidi="ru-RU"/>
        </w:rPr>
        <w:sectPr w:rsidR="00336962" w:rsidRPr="00336962" w:rsidSect="00275B69">
          <w:footnotePr>
            <w:pos w:val="beneathText"/>
          </w:footnotePr>
          <w:pgSz w:w="16838" w:h="11906" w:orient="landscape" w:code="9"/>
          <w:pgMar w:top="990" w:right="1418" w:bottom="1418" w:left="1418" w:header="561" w:footer="561" w:gutter="0"/>
          <w:cols w:space="720"/>
        </w:sectPr>
      </w:pPr>
    </w:p>
    <w:p w14:paraId="640C1FF6"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lastRenderedPageBreak/>
        <w:t>Приложение № 3</w:t>
      </w:r>
    </w:p>
    <w:p w14:paraId="403311E2" w14:textId="77777777" w:rsidR="00336962" w:rsidRPr="00336962" w:rsidRDefault="00336962" w:rsidP="0046783C">
      <w:pPr>
        <w:widowControl w:val="0"/>
        <w:spacing w:after="0" w:line="240" w:lineRule="auto"/>
        <w:jc w:val="right"/>
        <w:rPr>
          <w:rFonts w:ascii="GHEA Grapalat" w:eastAsia="Times New Roman" w:hAnsi="GHEA Grapalat" w:cs="Times New Roma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Times New Roman"/>
          <w:i/>
          <w:sz w:val="24"/>
          <w:szCs w:val="24"/>
          <w:lang w:val="ru-RU" w:eastAsia="ru-RU" w:bidi="ru-RU"/>
        </w:rPr>
        <w:br/>
        <w:t>заключенному "</w:t>
      </w:r>
      <w:r w:rsidRPr="00336962">
        <w:rPr>
          <w:rFonts w:ascii="GHEA Grapalat" w:eastAsia="Times New Roman" w:hAnsi="GHEA Grapalat" w:cs="Times New Roman"/>
          <w:i/>
          <w:sz w:val="24"/>
          <w:szCs w:val="24"/>
          <w:lang w:val="ru-RU" w:eastAsia="ru-RU" w:bidi="ru-RU"/>
        </w:rPr>
        <w:tab/>
        <w:t>"</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г.</w:t>
      </w:r>
    </w:p>
    <w:p w14:paraId="0241EC10"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336962" w:rsidRPr="00336962" w14:paraId="5F1F4F1B" w14:textId="77777777" w:rsidTr="00C2472B">
        <w:trPr>
          <w:tblCellSpacing w:w="7" w:type="dxa"/>
          <w:jc w:val="center"/>
        </w:trPr>
        <w:tc>
          <w:tcPr>
            <w:tcW w:w="0" w:type="auto"/>
            <w:vAlign w:val="center"/>
          </w:tcPr>
          <w:p w14:paraId="3609D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Сторона договора </w:t>
            </w:r>
          </w:p>
          <w:p w14:paraId="328786B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1447D69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w:t>
            </w:r>
          </w:p>
          <w:p w14:paraId="22FF92C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w:t>
            </w:r>
          </w:p>
          <w:p w14:paraId="41AFB4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w:t>
            </w:r>
          </w:p>
          <w:p w14:paraId="0CB2B0B5"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w:t>
            </w:r>
          </w:p>
        </w:tc>
        <w:tc>
          <w:tcPr>
            <w:tcW w:w="0" w:type="auto"/>
            <w:vAlign w:val="center"/>
          </w:tcPr>
          <w:p w14:paraId="3E31C627"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Заказчик </w:t>
            </w:r>
          </w:p>
          <w:p w14:paraId="168B9B1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04C886F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__________________________________</w:t>
            </w:r>
          </w:p>
          <w:p w14:paraId="1BED5BA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место нахождения _________________</w:t>
            </w:r>
          </w:p>
          <w:p w14:paraId="7BE23E41"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Р/С_______________________________</w:t>
            </w:r>
          </w:p>
          <w:p w14:paraId="317B37FA"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УНН______________________________</w:t>
            </w:r>
          </w:p>
        </w:tc>
      </w:tr>
    </w:tbl>
    <w:p w14:paraId="4F2A9E1E" w14:textId="77777777" w:rsidR="00336962" w:rsidRPr="00336962" w:rsidRDefault="00336962" w:rsidP="00336962">
      <w:pPr>
        <w:widowControl w:val="0"/>
        <w:spacing w:line="240" w:lineRule="auto"/>
        <w:ind w:firstLine="375"/>
        <w:rPr>
          <w:rFonts w:ascii="GHEA Grapalat" w:eastAsia="Times New Roman" w:hAnsi="GHEA Grapalat" w:cs="Times New Roman"/>
          <w:iCs/>
          <w:sz w:val="24"/>
          <w:szCs w:val="24"/>
          <w:lang w:val="ru-RU" w:eastAsia="ru-RU" w:bidi="ru-RU"/>
        </w:rPr>
      </w:pPr>
    </w:p>
    <w:p w14:paraId="3100C089"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b/>
          <w:sz w:val="24"/>
          <w:szCs w:val="24"/>
          <w:lang w:val="ru-RU" w:eastAsia="ru-RU" w:bidi="ru-RU"/>
        </w:rPr>
        <w:t>АКТ №</w:t>
      </w:r>
    </w:p>
    <w:p w14:paraId="04E7273B" w14:textId="77777777" w:rsidR="00336962" w:rsidRPr="00336962" w:rsidRDefault="00336962" w:rsidP="00336962">
      <w:pPr>
        <w:widowControl w:val="0"/>
        <w:spacing w:line="240" w:lineRule="auto"/>
        <w:ind w:left="567" w:right="467"/>
        <w:jc w:val="center"/>
        <w:rPr>
          <w:rFonts w:ascii="GHEA Grapalat" w:eastAsia="Times New Roman" w:hAnsi="GHEA Grapalat" w:cs="Times New Roman"/>
          <w:b/>
          <w:bCs/>
          <w:iCs/>
          <w:sz w:val="24"/>
          <w:szCs w:val="24"/>
          <w:lang w:val="ru-RU" w:eastAsia="ru-RU" w:bidi="ru-RU"/>
        </w:rPr>
      </w:pPr>
      <w:r w:rsidRPr="00336962">
        <w:rPr>
          <w:rFonts w:ascii="GHEA Grapalat" w:eastAsia="Times New Roman" w:hAnsi="GHEA Grapalat" w:cs="Times New Roman"/>
          <w:b/>
          <w:sz w:val="24"/>
          <w:szCs w:val="24"/>
          <w:lang w:val="ru-RU" w:eastAsia="ru-RU" w:bidi="ru-RU"/>
        </w:rPr>
        <w:t xml:space="preserve">ПРИЕМА-ПЕРЕДАЧИ РЕЗУЛЬТАТОВ </w:t>
      </w:r>
      <w:r w:rsidRPr="00336962">
        <w:rPr>
          <w:rFonts w:ascii="GHEA Grapalat" w:eastAsia="Times New Roman" w:hAnsi="GHEA Grapalat" w:cs="Times New Roman"/>
          <w:b/>
          <w:sz w:val="24"/>
          <w:szCs w:val="24"/>
          <w:lang w:val="ru-RU" w:eastAsia="ru-RU" w:bidi="ru-RU"/>
        </w:rPr>
        <w:br/>
        <w:t>ИСПОЛНЕНИЯ ДОГОВОРАИЛИ ЕГО ЧАСТИ</w:t>
      </w:r>
    </w:p>
    <w:p w14:paraId="32D8C5A5" w14:textId="77777777" w:rsidR="00336962" w:rsidRPr="00336962" w:rsidRDefault="00336962" w:rsidP="0046783C">
      <w:pPr>
        <w:widowControl w:val="0"/>
        <w:spacing w:after="0" w:line="240" w:lineRule="auto"/>
        <w:jc w:val="center"/>
        <w:rPr>
          <w:rFonts w:ascii="GHEA Grapalat" w:eastAsia="Times New Roman" w:hAnsi="GHEA Grapalat" w:cs="Times New Roman"/>
          <w:b/>
          <w:bCs/>
          <w:i/>
          <w:iCs/>
          <w:sz w:val="24"/>
          <w:szCs w:val="24"/>
          <w:lang w:val="ru-RU" w:eastAsia="ru-RU" w:bidi="ru-RU"/>
        </w:rPr>
      </w:pPr>
    </w:p>
    <w:p w14:paraId="41232228" w14:textId="77777777" w:rsidR="00336962" w:rsidRPr="00336962" w:rsidRDefault="00336962" w:rsidP="0046783C">
      <w:pPr>
        <w:widowControl w:val="0"/>
        <w:tabs>
          <w:tab w:val="left" w:pos="1134"/>
          <w:tab w:val="left" w:pos="1843"/>
        </w:tabs>
        <w:spacing w:after="0" w:line="240" w:lineRule="auto"/>
        <w:ind w:firstLine="540"/>
        <w:jc w:val="both"/>
        <w:rPr>
          <w:rFonts w:ascii="GHEA Grapalat" w:eastAsia="Times New Roman" w:hAnsi="GHEA Grapalat" w:cs="Times New Roman"/>
          <w:i/>
          <w:iCs/>
          <w:sz w:val="24"/>
          <w:szCs w:val="24"/>
          <w:lang w:val="ru-RU" w:eastAsia="ru-RU" w:bidi="ru-RU"/>
        </w:rPr>
      </w:pPr>
      <w:r w:rsidRPr="00336962">
        <w:rPr>
          <w:rFonts w:ascii="GHEA Grapalat" w:eastAsia="Times New Roman" w:hAnsi="GHEA Grapalat" w:cs="Times New Roman"/>
          <w:i/>
          <w:sz w:val="24"/>
          <w:szCs w:val="24"/>
          <w:lang w:val="ru-RU" w:eastAsia="ru-RU" w:bidi="ru-RU"/>
        </w:rPr>
        <w:t>"</w:t>
      </w:r>
      <w:r w:rsidRPr="00336962">
        <w:rPr>
          <w:rFonts w:ascii="GHEA Grapalat" w:eastAsia="Times New Roman" w:hAnsi="GHEA Grapalat" w:cs="Times New Roman"/>
          <w:i/>
          <w:sz w:val="24"/>
          <w:szCs w:val="24"/>
          <w:lang w:val="ru-RU" w:eastAsia="ru-RU" w:bidi="ru-RU"/>
        </w:rPr>
        <w:tab/>
        <w:t>" "</w:t>
      </w:r>
      <w:r w:rsidRPr="00336962">
        <w:rPr>
          <w:rFonts w:ascii="GHEA Grapalat" w:eastAsia="Times New Roman" w:hAnsi="GHEA Grapalat" w:cs="Times New Roman"/>
          <w:i/>
          <w:sz w:val="24"/>
          <w:szCs w:val="24"/>
          <w:lang w:val="ru-RU" w:eastAsia="ru-RU" w:bidi="ru-RU"/>
        </w:rPr>
        <w:tab/>
        <w:t>" 20</w:t>
      </w:r>
      <w:r w:rsidRPr="00336962">
        <w:rPr>
          <w:rFonts w:ascii="GHEA Grapalat" w:eastAsia="Times New Roman" w:hAnsi="GHEA Grapalat" w:cs="Times New Roman"/>
          <w:i/>
          <w:sz w:val="24"/>
          <w:szCs w:val="24"/>
          <w:lang w:val="ru-RU" w:eastAsia="ru-RU" w:bidi="ru-RU"/>
        </w:rPr>
        <w:tab/>
        <w:t>г.</w:t>
      </w:r>
    </w:p>
    <w:p w14:paraId="7BE242DA"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Наименование договора (далее — Договор) __________________________________</w:t>
      </w:r>
    </w:p>
    <w:p w14:paraId="322B9BBC"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Дата заключения Договора "__________" "_______________________" 20 ______ г.</w:t>
      </w:r>
    </w:p>
    <w:p w14:paraId="4E023C8F" w14:textId="77777777" w:rsidR="00336962" w:rsidRPr="00336962" w:rsidRDefault="00336962" w:rsidP="0046783C">
      <w:pPr>
        <w:widowControl w:val="0"/>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Номер Договора __________________________________________________________</w:t>
      </w:r>
    </w:p>
    <w:p w14:paraId="4A28070F" w14:textId="77777777" w:rsidR="0046783C"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Заказчик и сторона Договора, принимая за основание относящийся к исполнению договора счет-фактуру N ________ , выписанный "</w:t>
      </w:r>
      <w:r w:rsidRPr="00336962">
        <w:rPr>
          <w:rFonts w:ascii="GHEA Grapalat" w:eastAsia="Times New Roman" w:hAnsi="GHEA Grapalat" w:cs="Times New Roman"/>
          <w:sz w:val="24"/>
          <w:szCs w:val="24"/>
          <w:lang w:val="ru-RU" w:eastAsia="ru-RU" w:bidi="ru-RU"/>
        </w:rPr>
        <w:tab/>
        <w:t>" "</w:t>
      </w:r>
      <w:r w:rsidRPr="00336962">
        <w:rPr>
          <w:rFonts w:ascii="GHEA Grapalat" w:eastAsia="Times New Roman" w:hAnsi="GHEA Grapalat" w:cs="Times New Roman"/>
          <w:sz w:val="24"/>
          <w:szCs w:val="24"/>
          <w:lang w:val="ru-RU" w:eastAsia="ru-RU" w:bidi="ru-RU"/>
        </w:rPr>
        <w:tab/>
        <w:t>" 20</w:t>
      </w:r>
      <w:r w:rsidRPr="00336962">
        <w:rPr>
          <w:rFonts w:ascii="GHEA Grapalat" w:eastAsia="Times New Roman" w:hAnsi="GHEA Grapalat" w:cs="Times New Roman"/>
          <w:sz w:val="24"/>
          <w:szCs w:val="24"/>
          <w:lang w:val="ru-RU" w:eastAsia="ru-RU" w:bidi="ru-RU"/>
        </w:rPr>
        <w:tab/>
        <w:t>г., составили настоящий акт о следующем:</w:t>
      </w:r>
    </w:p>
    <w:p w14:paraId="46DA1BCE" w14:textId="7CA395AD" w:rsidR="00336962" w:rsidRPr="00336962" w:rsidRDefault="00336962" w:rsidP="0046783C">
      <w:pPr>
        <w:widowControl w:val="0"/>
        <w:tabs>
          <w:tab w:val="left" w:pos="5954"/>
          <w:tab w:val="left" w:pos="6663"/>
          <w:tab w:val="left" w:pos="7513"/>
        </w:tabs>
        <w:spacing w:after="0" w:line="240" w:lineRule="auto"/>
        <w:jc w:val="both"/>
        <w:rPr>
          <w:rFonts w:ascii="GHEA Grapalat" w:eastAsia="Times New Roman" w:hAnsi="GHEA Grapalat" w:cs="Times New Roman"/>
          <w:sz w:val="24"/>
          <w:szCs w:val="24"/>
          <w:lang w:val="ru-RU" w:eastAsia="ru-RU" w:bidi="ru-RU"/>
        </w:rPr>
      </w:pPr>
    </w:p>
    <w:p w14:paraId="38699038"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336962" w:rsidRPr="00336962" w14:paraId="49CEC118" w14:textId="77777777" w:rsidTr="00C2472B">
        <w:trPr>
          <w:jc w:val="center"/>
        </w:trPr>
        <w:tc>
          <w:tcPr>
            <w:tcW w:w="442" w:type="dxa"/>
            <w:vMerge w:val="restart"/>
            <w:shd w:val="clear" w:color="auto" w:fill="auto"/>
            <w:vAlign w:val="center"/>
          </w:tcPr>
          <w:p w14:paraId="44CE7AC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w:t>
            </w:r>
          </w:p>
        </w:tc>
        <w:tc>
          <w:tcPr>
            <w:tcW w:w="10263" w:type="dxa"/>
            <w:gridSpan w:val="8"/>
            <w:shd w:val="clear" w:color="auto" w:fill="auto"/>
            <w:vAlign w:val="center"/>
          </w:tcPr>
          <w:p w14:paraId="4048F43E" w14:textId="77777777" w:rsidR="00336962" w:rsidRPr="00336962" w:rsidRDefault="00336962" w:rsidP="0046783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Поставленные товары</w:t>
            </w:r>
          </w:p>
        </w:tc>
      </w:tr>
      <w:tr w:rsidR="00336962" w:rsidRPr="004C552C" w14:paraId="08E803E5" w14:textId="77777777" w:rsidTr="00C2472B">
        <w:trPr>
          <w:jc w:val="center"/>
        </w:trPr>
        <w:tc>
          <w:tcPr>
            <w:tcW w:w="442" w:type="dxa"/>
            <w:vMerge/>
            <w:shd w:val="clear" w:color="auto" w:fill="auto"/>
          </w:tcPr>
          <w:p w14:paraId="1BD2960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val="restart"/>
            <w:shd w:val="clear" w:color="auto" w:fill="auto"/>
            <w:vAlign w:val="center"/>
          </w:tcPr>
          <w:p w14:paraId="78D1677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наименование</w:t>
            </w:r>
          </w:p>
        </w:tc>
        <w:tc>
          <w:tcPr>
            <w:tcW w:w="1440" w:type="dxa"/>
            <w:vMerge w:val="restart"/>
            <w:shd w:val="clear" w:color="auto" w:fill="auto"/>
            <w:vAlign w:val="center"/>
          </w:tcPr>
          <w:p w14:paraId="147C69C0"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краткое изложение технической характеристики</w:t>
            </w:r>
          </w:p>
        </w:tc>
        <w:tc>
          <w:tcPr>
            <w:tcW w:w="2575" w:type="dxa"/>
            <w:gridSpan w:val="2"/>
            <w:shd w:val="clear" w:color="auto" w:fill="auto"/>
            <w:vAlign w:val="center"/>
          </w:tcPr>
          <w:p w14:paraId="03F1B2E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количественный показатель</w:t>
            </w:r>
          </w:p>
        </w:tc>
        <w:tc>
          <w:tcPr>
            <w:tcW w:w="2693" w:type="dxa"/>
            <w:gridSpan w:val="2"/>
            <w:shd w:val="clear" w:color="auto" w:fill="auto"/>
            <w:vAlign w:val="center"/>
          </w:tcPr>
          <w:p w14:paraId="6A69450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исполнения</w:t>
            </w:r>
          </w:p>
        </w:tc>
        <w:tc>
          <w:tcPr>
            <w:tcW w:w="1134" w:type="dxa"/>
            <w:vMerge w:val="restart"/>
            <w:shd w:val="clear" w:color="auto" w:fill="auto"/>
            <w:vAlign w:val="center"/>
          </w:tcPr>
          <w:p w14:paraId="638AC43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сумма, подлежащая уплате (тыс. драмов)</w:t>
            </w:r>
          </w:p>
        </w:tc>
        <w:tc>
          <w:tcPr>
            <w:tcW w:w="1333" w:type="dxa"/>
            <w:vMerge w:val="restart"/>
            <w:shd w:val="clear" w:color="auto" w:fill="auto"/>
            <w:vAlign w:val="center"/>
          </w:tcPr>
          <w:p w14:paraId="5D971AB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срок оплаты (по графику оплаты)</w:t>
            </w:r>
          </w:p>
        </w:tc>
      </w:tr>
      <w:tr w:rsidR="00336962" w:rsidRPr="00336962" w14:paraId="3EBF83AE" w14:textId="77777777" w:rsidTr="00C2472B">
        <w:trPr>
          <w:trHeight w:val="1105"/>
          <w:jc w:val="center"/>
        </w:trPr>
        <w:tc>
          <w:tcPr>
            <w:tcW w:w="442" w:type="dxa"/>
            <w:vMerge/>
            <w:tcBorders>
              <w:bottom w:val="single" w:sz="4" w:space="0" w:color="auto"/>
            </w:tcBorders>
            <w:shd w:val="clear" w:color="auto" w:fill="auto"/>
          </w:tcPr>
          <w:p w14:paraId="47EA2AE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vMerge/>
            <w:tcBorders>
              <w:bottom w:val="single" w:sz="4" w:space="0" w:color="auto"/>
            </w:tcBorders>
            <w:shd w:val="clear" w:color="auto" w:fill="auto"/>
            <w:vAlign w:val="center"/>
          </w:tcPr>
          <w:p w14:paraId="7D7BC68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vMerge/>
            <w:tcBorders>
              <w:bottom w:val="single" w:sz="4" w:space="0" w:color="auto"/>
            </w:tcBorders>
            <w:shd w:val="clear" w:color="auto" w:fill="auto"/>
            <w:vAlign w:val="center"/>
          </w:tcPr>
          <w:p w14:paraId="107C7CF2"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tcBorders>
              <w:bottom w:val="single" w:sz="4" w:space="0" w:color="auto"/>
            </w:tcBorders>
            <w:shd w:val="clear" w:color="auto" w:fill="auto"/>
            <w:vAlign w:val="center"/>
          </w:tcPr>
          <w:p w14:paraId="12D1F71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6" w:type="dxa"/>
            <w:tcBorders>
              <w:bottom w:val="single" w:sz="4" w:space="0" w:color="auto"/>
            </w:tcBorders>
            <w:shd w:val="clear" w:color="auto" w:fill="auto"/>
            <w:vAlign w:val="center"/>
          </w:tcPr>
          <w:p w14:paraId="1C017A36"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418" w:type="dxa"/>
            <w:tcBorders>
              <w:bottom w:val="single" w:sz="4" w:space="0" w:color="auto"/>
            </w:tcBorders>
            <w:shd w:val="clear" w:color="auto" w:fill="auto"/>
            <w:vAlign w:val="center"/>
          </w:tcPr>
          <w:p w14:paraId="7FBA345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по графику закупки, утвержденному Договором</w:t>
            </w:r>
          </w:p>
        </w:tc>
        <w:tc>
          <w:tcPr>
            <w:tcW w:w="1275" w:type="dxa"/>
            <w:tcBorders>
              <w:bottom w:val="single" w:sz="4" w:space="0" w:color="auto"/>
            </w:tcBorders>
            <w:shd w:val="clear" w:color="auto" w:fill="auto"/>
            <w:vAlign w:val="center"/>
          </w:tcPr>
          <w:p w14:paraId="25760B4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r w:rsidRPr="00336962">
              <w:rPr>
                <w:rFonts w:ascii="GHEA Grapalat" w:eastAsia="Times New Roman" w:hAnsi="GHEA Grapalat" w:cs="Times New Roman"/>
                <w:sz w:val="16"/>
                <w:szCs w:val="16"/>
                <w:lang w:val="ru-RU" w:eastAsia="ru-RU" w:bidi="ru-RU"/>
              </w:rPr>
              <w:t>фактический</w:t>
            </w:r>
          </w:p>
        </w:tc>
        <w:tc>
          <w:tcPr>
            <w:tcW w:w="1134" w:type="dxa"/>
            <w:vMerge/>
            <w:tcBorders>
              <w:bottom w:val="single" w:sz="4" w:space="0" w:color="auto"/>
            </w:tcBorders>
            <w:shd w:val="clear" w:color="auto" w:fill="auto"/>
            <w:vAlign w:val="center"/>
          </w:tcPr>
          <w:p w14:paraId="3C9C56D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vMerge/>
            <w:tcBorders>
              <w:bottom w:val="single" w:sz="4" w:space="0" w:color="auto"/>
            </w:tcBorders>
            <w:shd w:val="clear" w:color="auto" w:fill="auto"/>
            <w:vAlign w:val="center"/>
          </w:tcPr>
          <w:p w14:paraId="54BBABED"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6352A3D3" w14:textId="77777777" w:rsidTr="00C2472B">
        <w:trPr>
          <w:jc w:val="center"/>
        </w:trPr>
        <w:tc>
          <w:tcPr>
            <w:tcW w:w="442" w:type="dxa"/>
            <w:shd w:val="clear" w:color="auto" w:fill="auto"/>
            <w:vAlign w:val="center"/>
          </w:tcPr>
          <w:p w14:paraId="542B893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vAlign w:val="center"/>
          </w:tcPr>
          <w:p w14:paraId="253C0F79"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vAlign w:val="center"/>
          </w:tcPr>
          <w:p w14:paraId="0C2A5E8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vAlign w:val="center"/>
          </w:tcPr>
          <w:p w14:paraId="507995D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vAlign w:val="center"/>
          </w:tcPr>
          <w:p w14:paraId="637664C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vAlign w:val="center"/>
          </w:tcPr>
          <w:p w14:paraId="5004C995"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vAlign w:val="center"/>
          </w:tcPr>
          <w:p w14:paraId="62B648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vAlign w:val="center"/>
          </w:tcPr>
          <w:p w14:paraId="05FBA12C"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vAlign w:val="center"/>
          </w:tcPr>
          <w:p w14:paraId="2162B8A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r w:rsidR="00336962" w:rsidRPr="00336962" w14:paraId="21981563" w14:textId="77777777" w:rsidTr="00C2472B">
        <w:trPr>
          <w:jc w:val="center"/>
        </w:trPr>
        <w:tc>
          <w:tcPr>
            <w:tcW w:w="442" w:type="dxa"/>
            <w:shd w:val="clear" w:color="auto" w:fill="auto"/>
          </w:tcPr>
          <w:p w14:paraId="7463C897"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088" w:type="dxa"/>
            <w:shd w:val="clear" w:color="auto" w:fill="auto"/>
          </w:tcPr>
          <w:p w14:paraId="33133B1F"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40" w:type="dxa"/>
            <w:shd w:val="clear" w:color="auto" w:fill="auto"/>
          </w:tcPr>
          <w:p w14:paraId="03CFEE4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99" w:type="dxa"/>
            <w:shd w:val="clear" w:color="auto" w:fill="auto"/>
          </w:tcPr>
          <w:p w14:paraId="5AF3ECDB"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6" w:type="dxa"/>
            <w:shd w:val="clear" w:color="auto" w:fill="auto"/>
          </w:tcPr>
          <w:p w14:paraId="5AD28511"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418" w:type="dxa"/>
            <w:shd w:val="clear" w:color="auto" w:fill="auto"/>
          </w:tcPr>
          <w:p w14:paraId="5947D283"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275" w:type="dxa"/>
            <w:shd w:val="clear" w:color="auto" w:fill="auto"/>
          </w:tcPr>
          <w:p w14:paraId="3363D6AA"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134" w:type="dxa"/>
            <w:shd w:val="clear" w:color="auto" w:fill="auto"/>
          </w:tcPr>
          <w:p w14:paraId="182F00E4"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c>
          <w:tcPr>
            <w:tcW w:w="1333" w:type="dxa"/>
            <w:shd w:val="clear" w:color="auto" w:fill="auto"/>
          </w:tcPr>
          <w:p w14:paraId="5E41E918" w14:textId="77777777" w:rsidR="00336962" w:rsidRPr="00336962" w:rsidRDefault="00336962" w:rsidP="0046783C">
            <w:pPr>
              <w:widowControl w:val="0"/>
              <w:spacing w:after="0" w:line="240" w:lineRule="auto"/>
              <w:jc w:val="center"/>
              <w:rPr>
                <w:rFonts w:ascii="GHEA Grapalat" w:eastAsia="Times New Roman" w:hAnsi="GHEA Grapalat" w:cs="Times New Roman"/>
                <w:sz w:val="16"/>
                <w:szCs w:val="16"/>
                <w:lang w:val="ru-RU" w:eastAsia="ru-RU" w:bidi="ru-RU"/>
              </w:rPr>
            </w:pPr>
          </w:p>
        </w:tc>
      </w:tr>
    </w:tbl>
    <w:p w14:paraId="62793E5F" w14:textId="77777777" w:rsidR="00336962" w:rsidRPr="00336962" w:rsidRDefault="00336962" w:rsidP="0046783C">
      <w:pPr>
        <w:widowControl w:val="0"/>
        <w:spacing w:after="0" w:line="240" w:lineRule="auto"/>
        <w:ind w:firstLine="375"/>
        <w:jc w:val="both"/>
        <w:rPr>
          <w:rFonts w:ascii="GHEA Grapalat" w:eastAsia="Times New Roman" w:hAnsi="GHEA Grapalat" w:cs="Arial"/>
          <w:iCs/>
          <w:sz w:val="24"/>
          <w:szCs w:val="24"/>
          <w:lang w:eastAsia="ru-RU" w:bidi="ru-RU"/>
        </w:rPr>
      </w:pPr>
    </w:p>
    <w:p w14:paraId="605AA052" w14:textId="77777777" w:rsidR="00336962" w:rsidRPr="00336962" w:rsidRDefault="00336962" w:rsidP="0046783C">
      <w:pPr>
        <w:widowControl w:val="0"/>
        <w:spacing w:after="0" w:line="240" w:lineRule="auto"/>
        <w:ind w:firstLine="567"/>
        <w:jc w:val="both"/>
        <w:rPr>
          <w:rFonts w:ascii="GHEA Grapalat" w:eastAsia="Times New Roman" w:hAnsi="GHEA Grapalat" w:cs="Times New Roman"/>
          <w:iCs/>
          <w:snapToGrid w:val="0"/>
          <w:sz w:val="24"/>
          <w:szCs w:val="24"/>
          <w:lang w:val="ru-RU" w:eastAsia="ru-RU" w:bidi="ru-RU"/>
        </w:rPr>
      </w:pPr>
      <w:r w:rsidRPr="00336962">
        <w:rPr>
          <w:rFonts w:ascii="GHEA Grapalat" w:eastAsia="Times New Roman" w:hAnsi="GHEA Grapalat" w:cs="Times New Roman"/>
          <w:snapToGrid w:val="0"/>
          <w:sz w:val="24"/>
          <w:szCs w:val="24"/>
          <w:lang w:val="ru-RU" w:eastAsia="ru-RU" w:bidi="ru-RU"/>
        </w:rPr>
        <w:t>Счет-фактура и положительное заключение, послужившие основанием для подтверждения в двустороннем порядке настоящего Акта,</w:t>
      </w:r>
      <w:r w:rsidRPr="00336962">
        <w:rPr>
          <w:rFonts w:ascii="GHEA Grapalat" w:eastAsia="Times New Roman" w:hAnsi="GHEA Grapalat" w:cs="Times New Roman"/>
          <w:sz w:val="24"/>
          <w:szCs w:val="24"/>
          <w:lang w:val="ru-RU" w:eastAsia="ru-RU" w:bidi="ru-RU"/>
        </w:rPr>
        <w:t>являются составляющей частью настоящего Акта и прилагаются.</w:t>
      </w:r>
    </w:p>
    <w:p w14:paraId="0FC55384" w14:textId="77777777" w:rsidR="00336962" w:rsidRPr="00336962" w:rsidRDefault="00336962" w:rsidP="0046783C">
      <w:pPr>
        <w:widowControl w:val="0"/>
        <w:spacing w:after="0" w:line="240" w:lineRule="auto"/>
        <w:ind w:firstLine="375"/>
        <w:jc w:val="both"/>
        <w:rPr>
          <w:rFonts w:ascii="GHEA Grapalat" w:eastAsia="Times New Roman" w:hAnsi="GHEA Grapalat" w:cs="Times New Roman"/>
          <w:iCs/>
          <w:snapToGrid w:val="0"/>
          <w:sz w:val="24"/>
          <w:szCs w:val="24"/>
          <w:lang w:val="ru-RU" w:eastAsia="ru-RU" w:bidi="ru-RU"/>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36962" w:rsidRPr="00336962" w14:paraId="46C2C0BB" w14:textId="77777777" w:rsidTr="00C2472B">
        <w:trPr>
          <w:trHeight w:val="266"/>
          <w:tblCellSpacing w:w="7" w:type="dxa"/>
          <w:jc w:val="center"/>
        </w:trPr>
        <w:tc>
          <w:tcPr>
            <w:tcW w:w="0" w:type="auto"/>
            <w:vAlign w:val="center"/>
          </w:tcPr>
          <w:p w14:paraId="2021ADB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Товар передал </w:t>
            </w:r>
          </w:p>
        </w:tc>
        <w:tc>
          <w:tcPr>
            <w:tcW w:w="0" w:type="auto"/>
            <w:vAlign w:val="center"/>
          </w:tcPr>
          <w:p w14:paraId="4713341B"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Товар принят</w:t>
            </w:r>
          </w:p>
        </w:tc>
      </w:tr>
      <w:tr w:rsidR="00336962" w:rsidRPr="00336962" w14:paraId="791171D1" w14:textId="77777777" w:rsidTr="00C2472B">
        <w:trPr>
          <w:trHeight w:val="473"/>
          <w:tblCellSpacing w:w="7" w:type="dxa"/>
          <w:jc w:val="center"/>
        </w:trPr>
        <w:tc>
          <w:tcPr>
            <w:tcW w:w="0" w:type="auto"/>
            <w:vAlign w:val="center"/>
          </w:tcPr>
          <w:p w14:paraId="3868A65E"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 </w:t>
            </w:r>
          </w:p>
          <w:p w14:paraId="21C33539"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c>
          <w:tcPr>
            <w:tcW w:w="0" w:type="auto"/>
            <w:vAlign w:val="center"/>
          </w:tcPr>
          <w:p w14:paraId="58DD93B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47789C5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 xml:space="preserve">подпись </w:t>
            </w:r>
          </w:p>
        </w:tc>
      </w:tr>
      <w:tr w:rsidR="00336962" w:rsidRPr="00336962" w14:paraId="7A3AD298" w14:textId="77777777" w:rsidTr="00C2472B">
        <w:trPr>
          <w:trHeight w:val="503"/>
          <w:tblCellSpacing w:w="7" w:type="dxa"/>
          <w:jc w:val="center"/>
        </w:trPr>
        <w:tc>
          <w:tcPr>
            <w:tcW w:w="0" w:type="auto"/>
            <w:vAlign w:val="center"/>
          </w:tcPr>
          <w:p w14:paraId="2D48471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 </w:t>
            </w:r>
          </w:p>
          <w:p w14:paraId="48DB9053"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2A3C93A0"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w:t>
            </w:r>
          </w:p>
          <w:p w14:paraId="70F821EF"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173FB5FB" w14:textId="77777777" w:rsidTr="00C2472B">
        <w:trPr>
          <w:trHeight w:val="281"/>
          <w:tblCellSpacing w:w="7" w:type="dxa"/>
          <w:jc w:val="center"/>
        </w:trPr>
        <w:tc>
          <w:tcPr>
            <w:tcW w:w="0" w:type="auto"/>
            <w:vAlign w:val="center"/>
          </w:tcPr>
          <w:p w14:paraId="3DAE0C54"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c>
          <w:tcPr>
            <w:tcW w:w="0" w:type="auto"/>
            <w:vAlign w:val="center"/>
          </w:tcPr>
          <w:p w14:paraId="591BB6C6" w14:textId="77777777" w:rsidR="00336962" w:rsidRPr="00336962" w:rsidRDefault="00336962" w:rsidP="0046783C">
            <w:pPr>
              <w:widowControl w:val="0"/>
              <w:spacing w:after="0" w:line="240" w:lineRule="auto"/>
              <w:jc w:val="center"/>
              <w:rPr>
                <w:rFonts w:ascii="GHEA Grapalat" w:eastAsia="Times New Roman" w:hAnsi="GHEA Grapalat" w:cs="Times New Roman"/>
                <w:iCs/>
                <w:sz w:val="24"/>
                <w:szCs w:val="24"/>
                <w:lang w:val="ru-RU" w:eastAsia="ru-RU" w:bidi="ru-RU"/>
              </w:rPr>
            </w:pPr>
            <w:r w:rsidRPr="00336962">
              <w:rPr>
                <w:rFonts w:ascii="GHEA Grapalat" w:eastAsia="Times New Roman" w:hAnsi="GHEA Grapalat" w:cs="Times New Roman"/>
                <w:sz w:val="24"/>
                <w:szCs w:val="24"/>
                <w:lang w:val="ru-RU" w:eastAsia="ru-RU" w:bidi="ru-RU"/>
              </w:rPr>
              <w:t>М. П.</w:t>
            </w:r>
          </w:p>
        </w:tc>
      </w:tr>
    </w:tbl>
    <w:p w14:paraId="02350ED1" w14:textId="77777777" w:rsidR="00336962" w:rsidRPr="00336962" w:rsidRDefault="00336962" w:rsidP="0046783C">
      <w:pPr>
        <w:widowControl w:val="0"/>
        <w:spacing w:after="0" w:line="240" w:lineRule="auto"/>
        <w:jc w:val="right"/>
        <w:rPr>
          <w:rFonts w:ascii="GHEA Grapalat" w:eastAsia="Times New Roman" w:hAnsi="GHEA Grapalat" w:cs="Sylfaen"/>
          <w:b/>
          <w:sz w:val="24"/>
          <w:szCs w:val="24"/>
          <w:lang w:val="ru-RU" w:eastAsia="ru-RU" w:bidi="ru-RU"/>
        </w:rPr>
      </w:pPr>
    </w:p>
    <w:p w14:paraId="5B2C77B9" w14:textId="7F70BF47" w:rsidR="00336962" w:rsidRPr="00336962" w:rsidRDefault="00336962" w:rsidP="0046783C">
      <w:pPr>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Sylfaen"/>
          <w:b/>
          <w:sz w:val="24"/>
          <w:szCs w:val="24"/>
          <w:lang w:val="ru-RU" w:eastAsia="ru-RU" w:bidi="ru-RU"/>
        </w:rPr>
        <w:br w:type="page"/>
      </w:r>
      <w:r w:rsidRPr="00336962">
        <w:rPr>
          <w:rFonts w:ascii="GHEA Grapalat" w:eastAsia="Times New Roman" w:hAnsi="GHEA Grapalat" w:cs="Times New Roman"/>
          <w:i/>
          <w:sz w:val="24"/>
          <w:szCs w:val="24"/>
          <w:lang w:val="ru-RU" w:eastAsia="ru-RU" w:bidi="ru-RU"/>
        </w:rPr>
        <w:lastRenderedPageBreak/>
        <w:t>Приложение № 3.1</w:t>
      </w:r>
    </w:p>
    <w:p w14:paraId="53F9CB33" w14:textId="77777777" w:rsidR="00336962" w:rsidRPr="00336962" w:rsidRDefault="00336962" w:rsidP="0046783C">
      <w:pPr>
        <w:widowControl w:val="0"/>
        <w:spacing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 xml:space="preserve">к Договору под кодом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 xml:space="preserve">20 </w:t>
      </w:r>
      <w:r w:rsidRPr="00336962">
        <w:rPr>
          <w:rFonts w:ascii="GHEA Grapalat" w:eastAsia="Times New Roman" w:hAnsi="GHEA Grapalat" w:cs="Times New Roman"/>
          <w:i/>
          <w:sz w:val="24"/>
          <w:szCs w:val="24"/>
          <w:lang w:val="ru-RU" w:eastAsia="ru-RU" w:bidi="ru-RU"/>
        </w:rPr>
        <w:tab/>
        <w:t>г.</w:t>
      </w:r>
    </w:p>
    <w:p w14:paraId="30F538F2"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p>
    <w:p w14:paraId="4A967873" w14:textId="77777777" w:rsidR="00336962" w:rsidRPr="00336962" w:rsidRDefault="00336962" w:rsidP="00336962">
      <w:pPr>
        <w:widowControl w:val="0"/>
        <w:spacing w:line="240" w:lineRule="auto"/>
        <w:jc w:val="center"/>
        <w:rPr>
          <w:rFonts w:ascii="GHEA Grapalat" w:eastAsia="Times New Roman" w:hAnsi="GHEA Grapalat" w:cs="Sylfaen"/>
          <w:bCs/>
          <w:sz w:val="24"/>
          <w:szCs w:val="24"/>
          <w:lang w:val="ru-RU" w:eastAsia="ru-RU" w:bidi="ru-RU"/>
        </w:rPr>
      </w:pPr>
      <w:r w:rsidRPr="00336962">
        <w:rPr>
          <w:rFonts w:ascii="GHEA Grapalat" w:eastAsia="Times New Roman" w:hAnsi="GHEA Grapalat" w:cs="Times New Roman"/>
          <w:sz w:val="24"/>
          <w:szCs w:val="24"/>
          <w:lang w:val="ru-RU" w:eastAsia="ru-RU" w:bidi="ru-RU"/>
        </w:rPr>
        <w:t>АКТ №———</w:t>
      </w:r>
    </w:p>
    <w:p w14:paraId="0997BA22" w14:textId="77777777" w:rsidR="00336962" w:rsidRPr="00336962" w:rsidRDefault="00336962" w:rsidP="00336962">
      <w:pPr>
        <w:widowControl w:val="0"/>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sz w:val="24"/>
          <w:szCs w:val="24"/>
          <w:lang w:val="ru-RU" w:eastAsia="ru-RU" w:bidi="ru-RU"/>
        </w:rPr>
        <w:t xml:space="preserve">относительно фиксирования факта передачи Покупателю результата договора </w:t>
      </w:r>
    </w:p>
    <w:p w14:paraId="1CCC627A"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sz w:val="24"/>
          <w:szCs w:val="24"/>
          <w:lang w:val="ru-RU" w:eastAsia="ru-RU" w:bidi="ru-RU"/>
        </w:rPr>
      </w:pPr>
    </w:p>
    <w:p w14:paraId="67EA97AB" w14:textId="77777777" w:rsidR="00336962" w:rsidRPr="00336962" w:rsidRDefault="00336962" w:rsidP="00336962">
      <w:pPr>
        <w:widowControl w:val="0"/>
        <w:spacing w:after="0" w:line="240" w:lineRule="auto"/>
        <w:ind w:firstLine="567"/>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Настоящим фиксируется, что в рамках договора закупки № ______________,</w:t>
      </w:r>
    </w:p>
    <w:p w14:paraId="2DC9618D" w14:textId="77777777" w:rsidR="00336962" w:rsidRPr="00336962" w:rsidRDefault="00336962" w:rsidP="00336962">
      <w:pPr>
        <w:widowControl w:val="0"/>
        <w:spacing w:after="120" w:line="240" w:lineRule="auto"/>
        <w:ind w:left="7371" w:hanging="141"/>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номер договора</w:t>
      </w:r>
    </w:p>
    <w:p w14:paraId="21B01D51" w14:textId="77777777" w:rsidR="00336962" w:rsidRPr="00336962" w:rsidRDefault="00336962" w:rsidP="00336962">
      <w:pPr>
        <w:widowControl w:val="0"/>
        <w:tabs>
          <w:tab w:val="left" w:pos="4480"/>
        </w:tabs>
        <w:spacing w:after="0"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заключенного __________________ 20</w:t>
      </w:r>
      <w:r w:rsidRPr="00336962">
        <w:rPr>
          <w:rFonts w:ascii="GHEA Grapalat" w:eastAsia="Times New Roman" w:hAnsi="GHEA Grapalat" w:cs="Times New Roman"/>
          <w:sz w:val="24"/>
          <w:szCs w:val="24"/>
          <w:lang w:val="ru-RU" w:eastAsia="ru-RU" w:bidi="ru-RU"/>
        </w:rPr>
        <w:tab/>
        <w:t>г. между _____________________________</w:t>
      </w:r>
    </w:p>
    <w:p w14:paraId="7C615DA6" w14:textId="77777777" w:rsidR="00336962" w:rsidRPr="00336962" w:rsidRDefault="00336962" w:rsidP="00336962">
      <w:pPr>
        <w:widowControl w:val="0"/>
        <w:tabs>
          <w:tab w:val="left" w:pos="6379"/>
        </w:tabs>
        <w:spacing w:after="120" w:line="240" w:lineRule="auto"/>
        <w:ind w:left="1701" w:right="-360"/>
        <w:jc w:val="both"/>
        <w:rPr>
          <w:rFonts w:ascii="GHEA Grapalat" w:eastAsia="Times New Roman" w:hAnsi="GHEA Grapalat" w:cs="Sylfaen"/>
          <w:sz w:val="8"/>
          <w:szCs w:val="24"/>
          <w:lang w:val="ru-RU" w:eastAsia="ru-RU" w:bidi="ru-RU"/>
        </w:rPr>
      </w:pPr>
      <w:r w:rsidRPr="00336962">
        <w:rPr>
          <w:rFonts w:ascii="GHEA Grapalat" w:eastAsia="Times New Roman" w:hAnsi="GHEA Grapalat" w:cs="Times New Roman"/>
          <w:sz w:val="16"/>
          <w:szCs w:val="24"/>
          <w:lang w:val="ru-RU" w:eastAsia="ru-RU" w:bidi="ru-RU"/>
        </w:rPr>
        <w:t xml:space="preserve">дата заключения договора </w:t>
      </w:r>
      <w:r w:rsidRPr="00336962">
        <w:rPr>
          <w:rFonts w:ascii="GHEA Grapalat" w:eastAsia="Times New Roman" w:hAnsi="GHEA Grapalat" w:cs="Times New Roman"/>
          <w:sz w:val="16"/>
          <w:szCs w:val="24"/>
          <w:lang w:val="ru-RU" w:eastAsia="ru-RU" w:bidi="ru-RU"/>
        </w:rPr>
        <w:tab/>
        <w:t>наименование Покупателя</w:t>
      </w:r>
    </w:p>
    <w:p w14:paraId="3E52B678" w14:textId="77777777" w:rsidR="00336962" w:rsidRPr="00336962" w:rsidRDefault="00336962" w:rsidP="00336962">
      <w:pPr>
        <w:widowControl w:val="0"/>
        <w:tabs>
          <w:tab w:val="left" w:pos="360"/>
          <w:tab w:val="left" w:pos="540"/>
        </w:tabs>
        <w:spacing w:after="0" w:line="240" w:lineRule="auto"/>
        <w:ind w:right="-2"/>
        <w:jc w:val="both"/>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(далее — Покупатель) и ________________________________ (далее — Продавец), </w:t>
      </w:r>
    </w:p>
    <w:p w14:paraId="062EFB87" w14:textId="77777777" w:rsidR="00336962" w:rsidRPr="00336962" w:rsidRDefault="00336962" w:rsidP="00336962">
      <w:pPr>
        <w:widowControl w:val="0"/>
        <w:spacing w:after="120" w:line="240" w:lineRule="auto"/>
        <w:ind w:left="3544" w:right="-360"/>
        <w:jc w:val="both"/>
        <w:rPr>
          <w:rFonts w:ascii="GHEA Grapalat" w:eastAsia="Times New Roman" w:hAnsi="GHEA Grapalat" w:cs="Times New Roman"/>
          <w:sz w:val="16"/>
          <w:szCs w:val="24"/>
          <w:lang w:val="ru-RU" w:eastAsia="ru-RU" w:bidi="ru-RU"/>
        </w:rPr>
      </w:pPr>
      <w:r w:rsidRPr="00336962">
        <w:rPr>
          <w:rFonts w:ascii="GHEA Grapalat" w:eastAsia="Times New Roman" w:hAnsi="GHEA Grapalat" w:cs="Times New Roman"/>
          <w:sz w:val="16"/>
          <w:szCs w:val="24"/>
          <w:lang w:val="ru-RU" w:eastAsia="ru-RU" w:bidi="ru-RU"/>
        </w:rPr>
        <w:t>наименование Продавца</w:t>
      </w:r>
    </w:p>
    <w:p w14:paraId="53742D07"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Продавец _______ 20</w:t>
      </w:r>
      <w:r w:rsidRPr="00336962">
        <w:rPr>
          <w:rFonts w:ascii="GHEA Grapalat" w:eastAsia="Times New Roman" w:hAnsi="GHEA Grapalat" w:cs="Times New Roman"/>
          <w:sz w:val="24"/>
          <w:szCs w:val="24"/>
          <w:lang w:val="ru-RU" w:eastAsia="ru-RU" w:bidi="ru-RU"/>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36962" w:rsidRPr="00336962" w14:paraId="5FF58AAA" w14:textId="77777777" w:rsidTr="00C2472B">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AF04E38" w14:textId="77777777" w:rsidR="00336962" w:rsidRPr="00336962" w:rsidRDefault="00336962" w:rsidP="00336962">
            <w:pPr>
              <w:widowControl w:val="0"/>
              <w:spacing w:after="120" w:line="240" w:lineRule="auto"/>
              <w:jc w:val="center"/>
              <w:rPr>
                <w:rFonts w:ascii="GHEA Grapalat" w:eastAsia="Times New Roman" w:hAnsi="GHEA Grapalat" w:cs="Sylfaen"/>
                <w:bCs/>
                <w:sz w:val="20"/>
                <w:szCs w:val="20"/>
                <w:lang w:val="ru-RU" w:eastAsia="ru-RU" w:bidi="ru-RU"/>
              </w:rPr>
            </w:pPr>
            <w:r w:rsidRPr="00336962">
              <w:rPr>
                <w:rFonts w:ascii="GHEA Grapalat" w:eastAsia="Times New Roman" w:hAnsi="GHEA Grapalat" w:cs="Times New Roman"/>
                <w:sz w:val="20"/>
                <w:szCs w:val="20"/>
                <w:lang w:val="ru-RU" w:eastAsia="ru-RU" w:bidi="ru-RU"/>
              </w:rPr>
              <w:t>Товар</w:t>
            </w:r>
          </w:p>
        </w:tc>
      </w:tr>
      <w:tr w:rsidR="00336962" w:rsidRPr="00336962" w14:paraId="02065A36"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9D5912B"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12F10AA"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59F0EC4" w14:textId="77777777" w:rsidR="00336962" w:rsidRPr="00336962" w:rsidRDefault="00336962" w:rsidP="00336962">
            <w:pPr>
              <w:widowControl w:val="0"/>
              <w:spacing w:after="120" w:line="240" w:lineRule="auto"/>
              <w:jc w:val="center"/>
              <w:rPr>
                <w:rFonts w:ascii="GHEA Grapalat" w:eastAsia="Times New Roman" w:hAnsi="GHEA Grapalat" w:cs="Times New Roman"/>
                <w:sz w:val="20"/>
                <w:szCs w:val="20"/>
                <w:lang w:val="ru-RU" w:eastAsia="ru-RU" w:bidi="ru-RU"/>
              </w:rPr>
            </w:pPr>
            <w:r w:rsidRPr="00336962">
              <w:rPr>
                <w:rFonts w:ascii="GHEA Grapalat" w:eastAsia="Times New Roman" w:hAnsi="GHEA Grapalat" w:cs="Times New Roman"/>
                <w:sz w:val="20"/>
                <w:szCs w:val="20"/>
                <w:lang w:val="ru-RU" w:eastAsia="ru-RU" w:bidi="ru-RU"/>
              </w:rPr>
              <w:t>объем (фактический)</w:t>
            </w:r>
          </w:p>
        </w:tc>
      </w:tr>
      <w:tr w:rsidR="00336962" w:rsidRPr="00336962" w14:paraId="1F3815F5"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BF7766"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545D38"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892407"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r w:rsidR="00336962" w:rsidRPr="00336962" w14:paraId="573ABE7F" w14:textId="77777777" w:rsidTr="00C2472B">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AF23AE"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AF8B595"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5AFA21" w14:textId="77777777" w:rsidR="00336962" w:rsidRPr="00336962" w:rsidRDefault="00336962" w:rsidP="00336962">
            <w:pPr>
              <w:widowControl w:val="0"/>
              <w:spacing w:after="120" w:line="240" w:lineRule="auto"/>
              <w:jc w:val="center"/>
              <w:rPr>
                <w:rFonts w:ascii="GHEA Grapalat" w:eastAsia="Times New Roman" w:hAnsi="GHEA Grapalat" w:cs="Sylfaen"/>
                <w:sz w:val="20"/>
                <w:szCs w:val="20"/>
                <w:lang w:val="ru-RU" w:eastAsia="ru-RU" w:bidi="ru-RU"/>
              </w:rPr>
            </w:pPr>
          </w:p>
        </w:tc>
      </w:tr>
    </w:tbl>
    <w:p w14:paraId="03AAE74E" w14:textId="77777777" w:rsidR="00336962" w:rsidRPr="00336962" w:rsidRDefault="00336962" w:rsidP="00336962">
      <w:pPr>
        <w:widowControl w:val="0"/>
        <w:tabs>
          <w:tab w:val="left" w:pos="360"/>
          <w:tab w:val="left" w:pos="540"/>
        </w:tabs>
        <w:spacing w:line="240" w:lineRule="auto"/>
        <w:jc w:val="both"/>
        <w:rPr>
          <w:rFonts w:ascii="GHEA Grapalat" w:eastAsia="Times New Roman" w:hAnsi="GHEA Grapalat" w:cs="Sylfaen"/>
          <w:sz w:val="24"/>
          <w:szCs w:val="24"/>
          <w:lang w:val="ru-RU" w:eastAsia="ru-RU" w:bidi="ru-RU"/>
        </w:rPr>
      </w:pPr>
    </w:p>
    <w:p w14:paraId="4E7854A8" w14:textId="77777777" w:rsidR="00336962" w:rsidRPr="00336962" w:rsidRDefault="00336962" w:rsidP="00336962">
      <w:pPr>
        <w:widowControl w:val="0"/>
        <w:spacing w:line="240" w:lineRule="auto"/>
        <w:ind w:firstLine="567"/>
        <w:jc w:val="both"/>
        <w:rPr>
          <w:rFonts w:ascii="GHEA Grapalat" w:eastAsia="Times New Roman" w:hAnsi="GHEA Grapalat" w:cs="Sylfaen"/>
          <w:sz w:val="24"/>
          <w:szCs w:val="24"/>
          <w:lang w:val="ru-RU" w:eastAsia="ru-RU" w:bidi="ru-RU"/>
        </w:rPr>
      </w:pPr>
      <w:r w:rsidRPr="00336962">
        <w:rPr>
          <w:rFonts w:ascii="GHEA Grapalat" w:eastAsia="Times New Roman" w:hAnsi="GHEA Grapalat" w:cs="Times New Roman"/>
          <w:sz w:val="24"/>
          <w:szCs w:val="24"/>
          <w:lang w:val="ru-RU" w:eastAsia="ru-RU" w:bidi="ru-RU"/>
        </w:rPr>
        <w:t>Настоящий акт составлен в 2 экземплярах, каждой из сторон предоставляется по одному экземпляру.</w:t>
      </w:r>
    </w:p>
    <w:p w14:paraId="79548925" w14:textId="77777777" w:rsidR="00336962" w:rsidRPr="00336962" w:rsidRDefault="00336962" w:rsidP="00336962">
      <w:pPr>
        <w:spacing w:after="0" w:line="240" w:lineRule="auto"/>
        <w:rPr>
          <w:rFonts w:ascii="GHEA Grapalat" w:eastAsia="Times New Roman" w:hAnsi="GHEA Grapalat" w:cs="Times New Roman"/>
          <w:sz w:val="24"/>
          <w:szCs w:val="24"/>
          <w:lang w:val="ru-RU" w:eastAsia="ru-RU" w:bidi="ru-RU"/>
        </w:rPr>
      </w:pPr>
      <w:r w:rsidRPr="00336962">
        <w:rPr>
          <w:rFonts w:ascii="GHEA Grapalat" w:eastAsia="Times New Roman" w:hAnsi="GHEA Grapalat" w:cs="Times New Roman"/>
          <w:sz w:val="24"/>
          <w:szCs w:val="24"/>
          <w:lang w:val="ru-RU" w:eastAsia="ru-RU" w:bidi="ru-RU"/>
        </w:rPr>
        <w:t xml:space="preserve">                                                       </w:t>
      </w:r>
    </w:p>
    <w:p w14:paraId="3B1E41A9" w14:textId="77777777" w:rsidR="00336962" w:rsidRPr="00336962" w:rsidRDefault="00336962" w:rsidP="00336962">
      <w:pPr>
        <w:spacing w:after="0" w:line="240" w:lineRule="auto"/>
        <w:rPr>
          <w:rFonts w:ascii="GHEA Grapalat" w:eastAsia="Times New Roman" w:hAnsi="GHEA Grapalat" w:cs="Times New Roman"/>
          <w:sz w:val="24"/>
          <w:szCs w:val="24"/>
          <w:lang w:eastAsia="ru-RU" w:bidi="ru-RU"/>
        </w:rPr>
      </w:pPr>
      <w:r w:rsidRPr="00336962">
        <w:rPr>
          <w:rFonts w:ascii="GHEA Grapalat" w:eastAsia="Times New Roman" w:hAnsi="GHEA Grapalat" w:cs="Times New Roman"/>
          <w:sz w:val="24"/>
          <w:szCs w:val="24"/>
          <w:lang w:val="ru-RU" w:eastAsia="ru-RU" w:bidi="ru-RU"/>
        </w:rPr>
        <w:t xml:space="preserve">                                                          СТОРОНЫ</w:t>
      </w:r>
    </w:p>
    <w:p w14:paraId="12C9B58E" w14:textId="77777777" w:rsidR="00336962" w:rsidRPr="00336962" w:rsidRDefault="00336962" w:rsidP="00336962">
      <w:pPr>
        <w:widowControl w:val="0"/>
        <w:spacing w:line="240" w:lineRule="auto"/>
        <w:jc w:val="center"/>
        <w:rPr>
          <w:rFonts w:ascii="GHEA Grapalat" w:eastAsia="Times New Roman" w:hAnsi="GHEA Grapalat" w:cs="Sylfaen"/>
          <w:sz w:val="24"/>
          <w:szCs w:val="24"/>
          <w:lang w:eastAsia="ru-RU" w:bidi="ru-RU"/>
        </w:rPr>
      </w:pPr>
    </w:p>
    <w:tbl>
      <w:tblPr>
        <w:tblW w:w="0" w:type="auto"/>
        <w:tblLook w:val="00A0" w:firstRow="1" w:lastRow="0" w:firstColumn="1" w:lastColumn="0" w:noHBand="0" w:noVBand="0"/>
      </w:tblPr>
      <w:tblGrid>
        <w:gridCol w:w="4500"/>
        <w:gridCol w:w="4570"/>
      </w:tblGrid>
      <w:tr w:rsidR="00336962" w:rsidRPr="00336962" w14:paraId="4B4A96CF" w14:textId="77777777" w:rsidTr="00D11C66">
        <w:tc>
          <w:tcPr>
            <w:tcW w:w="4500" w:type="dxa"/>
          </w:tcPr>
          <w:p w14:paraId="5F46D5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Передал</w:t>
            </w:r>
          </w:p>
        </w:tc>
        <w:tc>
          <w:tcPr>
            <w:tcW w:w="4570" w:type="dxa"/>
          </w:tcPr>
          <w:p w14:paraId="3B6C7829" w14:textId="77777777" w:rsidR="00336962" w:rsidRPr="00336962" w:rsidRDefault="00336962" w:rsidP="00336962">
            <w:pPr>
              <w:widowControl w:val="0"/>
              <w:tabs>
                <w:tab w:val="left" w:pos="360"/>
                <w:tab w:val="left" w:pos="540"/>
              </w:tabs>
              <w:spacing w:line="240" w:lineRule="auto"/>
              <w:jc w:val="center"/>
              <w:rPr>
                <w:rFonts w:ascii="GHEA Grapalat" w:eastAsia="Times New Roman" w:hAnsi="GHEA Grapalat" w:cs="Sylfaen"/>
                <w:b/>
                <w:bCs/>
                <w:sz w:val="24"/>
                <w:szCs w:val="24"/>
                <w:lang w:val="ru-RU" w:eastAsia="ru-RU" w:bidi="ru-RU"/>
              </w:rPr>
            </w:pPr>
            <w:r w:rsidRPr="00336962">
              <w:rPr>
                <w:rFonts w:ascii="GHEA Grapalat" w:eastAsia="Times New Roman" w:hAnsi="GHEA Grapalat" w:cs="Times New Roman"/>
                <w:b/>
                <w:sz w:val="24"/>
                <w:szCs w:val="24"/>
                <w:lang w:val="ru-RU" w:eastAsia="ru-RU" w:bidi="ru-RU"/>
              </w:rPr>
              <w:t>Принял</w:t>
            </w:r>
          </w:p>
        </w:tc>
      </w:tr>
    </w:tbl>
    <w:p w14:paraId="07885BD8" w14:textId="034EA00D" w:rsidR="00336962" w:rsidRPr="00336962" w:rsidRDefault="00D11C66" w:rsidP="00336962">
      <w:pPr>
        <w:widowControl w:val="0"/>
        <w:tabs>
          <w:tab w:val="left" w:pos="360"/>
          <w:tab w:val="left" w:pos="540"/>
        </w:tabs>
        <w:spacing w:line="240" w:lineRule="auto"/>
        <w:jc w:val="right"/>
        <w:rPr>
          <w:rFonts w:ascii="GHEA Grapalat" w:eastAsia="Times New Roman" w:hAnsi="GHEA Grapalat" w:cs="Sylfaen"/>
          <w:sz w:val="24"/>
          <w:szCs w:val="24"/>
          <w:lang w:val="ru-RU" w:eastAsia="ru-RU" w:bidi="ru-RU"/>
        </w:rPr>
      </w:pPr>
      <w:r>
        <w:rPr>
          <w:rFonts w:ascii="GHEA Grapalat" w:eastAsia="Times New Roman" w:hAnsi="GHEA Grapalat" w:cs="Times New Roman"/>
          <w:sz w:val="24"/>
          <w:szCs w:val="24"/>
          <w:lang w:val="hy-AM" w:eastAsia="ru-RU" w:bidi="ru-RU"/>
        </w:rPr>
        <w:t xml:space="preserve">  </w:t>
      </w:r>
      <w:r w:rsidR="00336962" w:rsidRPr="00336962">
        <w:rPr>
          <w:rFonts w:ascii="GHEA Grapalat" w:eastAsia="Times New Roman" w:hAnsi="GHEA Grapalat" w:cs="Times New Roman"/>
          <w:sz w:val="24"/>
          <w:szCs w:val="24"/>
          <w:lang w:val="ru-RU" w:eastAsia="ru-RU" w:bidi="ru-RU"/>
        </w:rPr>
        <w:t>представитель, спроектировавший заявку:</w:t>
      </w:r>
    </w:p>
    <w:p w14:paraId="15381C60" w14:textId="77777777" w:rsidR="00336962" w:rsidRPr="00336962" w:rsidRDefault="00336962" w:rsidP="00336962">
      <w:pPr>
        <w:widowControl w:val="0"/>
        <w:tabs>
          <w:tab w:val="left" w:pos="360"/>
          <w:tab w:val="left" w:pos="540"/>
        </w:tabs>
        <w:spacing w:line="240" w:lineRule="auto"/>
        <w:rPr>
          <w:rFonts w:ascii="GHEA Grapalat" w:eastAsia="Times New Roman" w:hAnsi="GHEA Grapalat" w:cs="Sylfaen"/>
          <w:sz w:val="24"/>
          <w:szCs w:val="24"/>
          <w:lang w:val="ru-RU" w:eastAsia="ru-RU" w:bidi="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36962" w:rsidRPr="00336962" w14:paraId="50A51B9F" w14:textId="77777777" w:rsidTr="00C2472B">
        <w:trPr>
          <w:tblCellSpacing w:w="7" w:type="dxa"/>
          <w:jc w:val="center"/>
        </w:trPr>
        <w:tc>
          <w:tcPr>
            <w:tcW w:w="0" w:type="auto"/>
            <w:vAlign w:val="center"/>
          </w:tcPr>
          <w:p w14:paraId="24A55D7A"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76FFD98C"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c>
          <w:tcPr>
            <w:tcW w:w="0" w:type="auto"/>
            <w:vAlign w:val="center"/>
          </w:tcPr>
          <w:p w14:paraId="5049D3F5"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3B5540D6"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фамилия, имя</w:t>
            </w:r>
          </w:p>
        </w:tc>
      </w:tr>
      <w:tr w:rsidR="00336962" w:rsidRPr="00336962" w14:paraId="09770EE1" w14:textId="77777777" w:rsidTr="00C2472B">
        <w:trPr>
          <w:tblCellSpacing w:w="7" w:type="dxa"/>
          <w:jc w:val="center"/>
        </w:trPr>
        <w:tc>
          <w:tcPr>
            <w:tcW w:w="0" w:type="auto"/>
            <w:vAlign w:val="center"/>
          </w:tcPr>
          <w:p w14:paraId="69218058"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 xml:space="preserve">___________________________ </w:t>
            </w:r>
          </w:p>
          <w:p w14:paraId="4545AB27"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c>
          <w:tcPr>
            <w:tcW w:w="0" w:type="auto"/>
            <w:vAlign w:val="center"/>
          </w:tcPr>
          <w:p w14:paraId="1CC3C253" w14:textId="77777777" w:rsidR="00336962" w:rsidRPr="00336962" w:rsidRDefault="00336962" w:rsidP="00336962">
            <w:pPr>
              <w:widowControl w:val="0"/>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Times New Roman"/>
                <w:sz w:val="24"/>
                <w:szCs w:val="24"/>
                <w:lang w:val="ru-RU" w:eastAsia="ru-RU" w:bidi="ru-RU"/>
              </w:rPr>
              <w:t>___________________________</w:t>
            </w:r>
          </w:p>
          <w:p w14:paraId="1D02A4C0" w14:textId="77777777" w:rsidR="00336962" w:rsidRPr="00336962" w:rsidRDefault="00336962" w:rsidP="00336962">
            <w:pPr>
              <w:widowControl w:val="0"/>
              <w:spacing w:line="240" w:lineRule="auto"/>
              <w:jc w:val="center"/>
              <w:rPr>
                <w:rFonts w:ascii="GHEA Grapalat" w:eastAsia="Times New Roman" w:hAnsi="GHEA Grapalat" w:cs="GHEA Grapalat"/>
                <w:sz w:val="24"/>
                <w:szCs w:val="24"/>
                <w:vertAlign w:val="superscript"/>
                <w:lang w:val="ru-RU" w:eastAsia="ru-RU" w:bidi="ru-RU"/>
              </w:rPr>
            </w:pPr>
            <w:r w:rsidRPr="00336962">
              <w:rPr>
                <w:rFonts w:ascii="GHEA Grapalat" w:eastAsia="Times New Roman" w:hAnsi="GHEA Grapalat" w:cs="Times New Roman"/>
                <w:sz w:val="24"/>
                <w:szCs w:val="24"/>
                <w:vertAlign w:val="superscript"/>
                <w:lang w:val="ru-RU" w:eastAsia="ru-RU" w:bidi="ru-RU"/>
              </w:rPr>
              <w:t>подпись</w:t>
            </w:r>
          </w:p>
        </w:tc>
      </w:tr>
    </w:tbl>
    <w:p w14:paraId="378278E6"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65275C2D"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7DDF5A32"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5892600A" w14:textId="77777777" w:rsidR="0046783C" w:rsidRDefault="0046783C" w:rsidP="00336962">
      <w:pPr>
        <w:widowControl w:val="0"/>
        <w:spacing w:after="0" w:line="240" w:lineRule="auto"/>
        <w:jc w:val="right"/>
        <w:rPr>
          <w:rFonts w:ascii="GHEA Grapalat" w:eastAsia="Times New Roman" w:hAnsi="GHEA Grapalat" w:cs="Times New Roman"/>
          <w:i/>
          <w:sz w:val="24"/>
          <w:szCs w:val="24"/>
          <w:lang w:val="ru-RU" w:eastAsia="ru-RU" w:bidi="ru-RU"/>
        </w:rPr>
      </w:pPr>
    </w:p>
    <w:p w14:paraId="2364DB02" w14:textId="7C94190F"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Пиложение № 4</w:t>
      </w:r>
    </w:p>
    <w:p w14:paraId="6F32B231" w14:textId="77777777" w:rsidR="00336962" w:rsidRPr="00336962" w:rsidRDefault="00336962" w:rsidP="00336962">
      <w:pPr>
        <w:widowControl w:val="0"/>
        <w:spacing w:after="0" w:line="240" w:lineRule="auto"/>
        <w:jc w:val="right"/>
        <w:rPr>
          <w:rFonts w:ascii="GHEA Grapalat" w:eastAsia="Times New Roman" w:hAnsi="GHEA Grapalat" w:cs="Sylfaen"/>
          <w:i/>
          <w:sz w:val="24"/>
          <w:szCs w:val="24"/>
          <w:lang w:val="ru-RU" w:eastAsia="ru-RU" w:bidi="ru-RU"/>
        </w:rPr>
      </w:pPr>
      <w:r w:rsidRPr="00336962">
        <w:rPr>
          <w:rFonts w:ascii="GHEA Grapalat" w:eastAsia="Times New Roman" w:hAnsi="GHEA Grapalat" w:cs="Times New Roman"/>
          <w:i/>
          <w:sz w:val="24"/>
          <w:szCs w:val="24"/>
          <w:lang w:val="ru-RU" w:eastAsia="ru-RU" w:bidi="ru-RU"/>
        </w:rPr>
        <w:t>к Договору под кодом</w:t>
      </w:r>
      <w:r w:rsidRPr="00336962">
        <w:rPr>
          <w:rFonts w:ascii="GHEA Grapalat" w:eastAsia="Times New Roman" w:hAnsi="GHEA Grapalat" w:cs="Times New Roman"/>
          <w:i/>
          <w:sz w:val="24"/>
          <w:szCs w:val="24"/>
          <w:lang w:val="hy-AM" w:eastAsia="ru-RU" w:bidi="ru-RU"/>
        </w:rPr>
        <w:t xml:space="preserve"> «      »</w:t>
      </w:r>
      <w:r w:rsidRPr="00336962">
        <w:rPr>
          <w:rFonts w:ascii="GHEA Grapalat" w:eastAsia="Times New Roman" w:hAnsi="GHEA Grapalat" w:cs="Times New Roman"/>
          <w:i/>
          <w:sz w:val="24"/>
          <w:szCs w:val="24"/>
          <w:lang w:val="ru-RU" w:eastAsia="ru-RU" w:bidi="ru-RU"/>
        </w:rPr>
        <w:t xml:space="preserve"> </w:t>
      </w:r>
      <w:r w:rsidRPr="00336962">
        <w:rPr>
          <w:rFonts w:ascii="GHEA Grapalat" w:eastAsia="Times New Roman" w:hAnsi="GHEA Grapalat" w:cs="Sylfaen"/>
          <w:i/>
          <w:sz w:val="24"/>
          <w:szCs w:val="24"/>
          <w:lang w:val="ru-RU" w:eastAsia="ru-RU" w:bidi="ru-RU"/>
        </w:rPr>
        <w:br/>
      </w:r>
      <w:r w:rsidRPr="00336962">
        <w:rPr>
          <w:rFonts w:ascii="GHEA Grapalat" w:eastAsia="Times New Roman" w:hAnsi="GHEA Grapalat" w:cs="Times New Roman"/>
          <w:i/>
          <w:sz w:val="24"/>
          <w:szCs w:val="24"/>
          <w:lang w:val="ru-RU" w:eastAsia="ru-RU" w:bidi="ru-RU"/>
        </w:rPr>
        <w:t>заключенному "</w:t>
      </w:r>
      <w:r w:rsidRPr="00336962">
        <w:rPr>
          <w:rFonts w:ascii="GHEA Grapalat" w:eastAsia="Times New Roman" w:hAnsi="GHEA Grapalat" w:cs="Times New Roman"/>
          <w:i/>
          <w:sz w:val="24"/>
          <w:szCs w:val="24"/>
          <w:lang w:val="ru-RU" w:eastAsia="ru-RU" w:bidi="ru-RU"/>
        </w:rPr>
        <w:tab/>
        <w:t xml:space="preserve"> "</w:t>
      </w:r>
      <w:r w:rsidRPr="00336962">
        <w:rPr>
          <w:rFonts w:ascii="GHEA Grapalat" w:eastAsia="Times New Roman" w:hAnsi="GHEA Grapalat" w:cs="Times New Roman"/>
          <w:i/>
          <w:sz w:val="24"/>
          <w:szCs w:val="24"/>
          <w:lang w:val="ru-RU" w:eastAsia="ru-RU" w:bidi="ru-RU"/>
        </w:rPr>
        <w:tab/>
        <w:t>20</w:t>
      </w:r>
      <w:r w:rsidRPr="00336962">
        <w:rPr>
          <w:rFonts w:ascii="GHEA Grapalat" w:eastAsia="Times New Roman" w:hAnsi="GHEA Grapalat" w:cs="Times New Roman"/>
          <w:i/>
          <w:sz w:val="24"/>
          <w:szCs w:val="24"/>
          <w:lang w:val="ru-RU" w:eastAsia="ru-RU" w:bidi="ru-RU"/>
        </w:rPr>
        <w:tab/>
        <w:t xml:space="preserve">  г.</w:t>
      </w:r>
    </w:p>
    <w:p w14:paraId="06EAF32C"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p>
    <w:p w14:paraId="7E7F8BB7" w14:textId="77777777" w:rsidR="00336962" w:rsidRPr="00336962" w:rsidRDefault="00336962" w:rsidP="00336962">
      <w:pPr>
        <w:spacing w:after="0" w:line="240" w:lineRule="auto"/>
        <w:jc w:val="center"/>
        <w:rPr>
          <w:rFonts w:ascii="GHEA Grapalat" w:eastAsia="Times New Roman" w:hAnsi="GHEA Grapalat" w:cs="GHEA Grapalat"/>
          <w:sz w:val="24"/>
          <w:szCs w:val="24"/>
          <w:lang w:val="ru-RU" w:eastAsia="ru-RU" w:bidi="ru-RU"/>
        </w:rPr>
      </w:pPr>
      <w:r w:rsidRPr="00336962">
        <w:rPr>
          <w:rFonts w:ascii="GHEA Grapalat" w:eastAsia="Times New Roman" w:hAnsi="GHEA Grapalat" w:cs="GHEA Grapalat"/>
          <w:sz w:val="24"/>
          <w:szCs w:val="24"/>
          <w:lang w:val="ru-RU" w:eastAsia="ru-RU" w:bidi="ru-RU"/>
        </w:rPr>
        <w:t>УВЕДОМЛЕНИЕ</w:t>
      </w:r>
    </w:p>
    <w:p w14:paraId="7E1FD62D" w14:textId="77777777" w:rsidR="00336962" w:rsidRPr="00336962" w:rsidRDefault="00336962" w:rsidP="00336962">
      <w:pPr>
        <w:spacing w:after="0" w:line="240" w:lineRule="auto"/>
        <w:jc w:val="center"/>
        <w:rPr>
          <w:rFonts w:ascii="GHEA Grapalat" w:eastAsia="Times New Roman" w:hAnsi="GHEA Grapalat" w:cs="GHEA Grapalat"/>
          <w:sz w:val="24"/>
          <w:szCs w:val="24"/>
          <w:lang w:val="hy-AM" w:eastAsia="ru-RU" w:bidi="ru-RU"/>
        </w:rPr>
      </w:pPr>
    </w:p>
    <w:p w14:paraId="26686F5D" w14:textId="77777777" w:rsidR="00336962" w:rsidRPr="00336962" w:rsidRDefault="00336962" w:rsidP="00336962">
      <w:pPr>
        <w:spacing w:after="0" w:line="240" w:lineRule="auto"/>
        <w:rPr>
          <w:rFonts w:ascii="GHEA Grapalat" w:eastAsia="Times New Roman" w:hAnsi="GHEA Grapalat" w:cs="Arial"/>
          <w:sz w:val="20"/>
          <w:szCs w:val="20"/>
          <w:lang w:val="es-ES" w:eastAsia="ru-RU" w:bidi="ru-RU"/>
        </w:rPr>
      </w:pPr>
      <w:r w:rsidRPr="00336962">
        <w:rPr>
          <w:rFonts w:ascii="GHEA Grapalat" w:eastAsia="Times New Roman" w:hAnsi="GHEA Grapalat" w:cs="Times New Roman"/>
          <w:sz w:val="24"/>
          <w:szCs w:val="24"/>
          <w:u w:val="single"/>
          <w:lang w:val="es-ES" w:eastAsia="ru-RU" w:bidi="ru-RU"/>
        </w:rPr>
        <w:t xml:space="preserve">                                                             </w:t>
      </w: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Times New Roman"/>
          <w:sz w:val="24"/>
          <w:szCs w:val="24"/>
          <w:u w:val="single"/>
          <w:lang w:val="es-ES" w:eastAsia="ru-RU" w:bidi="ru-RU"/>
        </w:rPr>
        <w:tab/>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Times New Roman"/>
          <w:sz w:val="24"/>
          <w:szCs w:val="24"/>
          <w:lang w:val="ru-RU" w:eastAsia="ru-RU" w:bidi="ru-RU"/>
        </w:rPr>
        <w:t>з</w:t>
      </w:r>
      <w:r w:rsidRPr="00336962">
        <w:rPr>
          <w:rFonts w:ascii="GHEA Grapalat" w:eastAsia="Times New Roman" w:hAnsi="GHEA Grapalat" w:cs="Sylfaen"/>
          <w:sz w:val="20"/>
          <w:szCs w:val="20"/>
          <w:lang w:val="ru-RU" w:eastAsia="ru-RU" w:bidi="ru-RU"/>
        </w:rPr>
        <w:t>аявляет, что</w:t>
      </w:r>
      <w:r w:rsidRPr="00336962">
        <w:rPr>
          <w:rFonts w:ascii="GHEA Grapalat" w:eastAsia="Times New Roman" w:hAnsi="GHEA Grapalat" w:cs="Arial"/>
          <w:sz w:val="20"/>
          <w:szCs w:val="20"/>
          <w:lang w:val="ru-RU" w:eastAsia="ru-RU" w:bidi="ru-RU"/>
        </w:rPr>
        <w:t>:</w:t>
      </w:r>
      <w:r w:rsidRPr="00336962">
        <w:rPr>
          <w:rFonts w:ascii="GHEA Grapalat" w:eastAsia="Times New Roman" w:hAnsi="GHEA Grapalat" w:cs="Arial"/>
          <w:sz w:val="20"/>
          <w:szCs w:val="20"/>
          <w:lang w:val="es-ES" w:eastAsia="ru-RU" w:bidi="ru-RU"/>
        </w:rPr>
        <w:t xml:space="preserve">  </w:t>
      </w:r>
    </w:p>
    <w:p w14:paraId="0F8515BC" w14:textId="77777777" w:rsidR="00336962" w:rsidRPr="00336962" w:rsidRDefault="00336962" w:rsidP="00336962">
      <w:pPr>
        <w:spacing w:after="0" w:line="240" w:lineRule="auto"/>
        <w:rPr>
          <w:rFonts w:ascii="GHEA Grapalat" w:eastAsia="Times New Roman" w:hAnsi="GHEA Grapalat" w:cs="Arial"/>
          <w:sz w:val="24"/>
          <w:szCs w:val="24"/>
          <w:vertAlign w:val="superscript"/>
          <w:lang w:val="es-ES" w:eastAsia="ru-RU" w:bidi="ru-RU"/>
        </w:rPr>
      </w:pPr>
      <w:r w:rsidRPr="00336962">
        <w:rPr>
          <w:rFonts w:ascii="GHEA Grapalat" w:eastAsia="Times New Roman" w:hAnsi="GHEA Grapalat" w:cs="Times New Roman"/>
          <w:sz w:val="24"/>
          <w:szCs w:val="24"/>
          <w:vertAlign w:val="superscript"/>
          <w:lang w:val="es-ES" w:eastAsia="ru-RU" w:bidi="ru-RU"/>
        </w:rPr>
        <w:t xml:space="preserve">               </w:t>
      </w:r>
      <w:r w:rsidRPr="00336962">
        <w:rPr>
          <w:rFonts w:ascii="GHEA Grapalat" w:eastAsia="Times New Roman" w:hAnsi="GHEA Grapalat" w:cs="Times New Roman"/>
          <w:sz w:val="24"/>
          <w:szCs w:val="24"/>
          <w:lang w:val="es-ES"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финансового агента</w:t>
      </w:r>
    </w:p>
    <w:p w14:paraId="7F9F83B1" w14:textId="77777777" w:rsidR="00336962" w:rsidRPr="00336962" w:rsidRDefault="00336962" w:rsidP="00336962">
      <w:pPr>
        <w:spacing w:after="0" w:line="240" w:lineRule="auto"/>
        <w:rPr>
          <w:rFonts w:ascii="GHEA Grapalat" w:eastAsia="Times New Roman" w:hAnsi="GHEA Grapalat" w:cs="Times New Roman"/>
          <w:sz w:val="24"/>
          <w:szCs w:val="24"/>
          <w:vertAlign w:val="superscript"/>
          <w:lang w:val="es-ES" w:eastAsia="ru-RU" w:bidi="ru-RU"/>
        </w:rPr>
      </w:pPr>
    </w:p>
    <w:p w14:paraId="258C188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Times New Roman"/>
          <w:sz w:val="20"/>
          <w:szCs w:val="20"/>
          <w:lang w:val="ru-RU" w:eastAsia="ru-RU" w:bidi="ru-RU"/>
        </w:rPr>
        <w:t>В рамках заключенного между</w:t>
      </w:r>
      <w:r w:rsidRPr="00336962">
        <w:rPr>
          <w:rFonts w:ascii="GHEA Grapalat" w:eastAsia="Times New Roman" w:hAnsi="GHEA Grapalat" w:cs="Times New Roman"/>
          <w:sz w:val="24"/>
          <w:szCs w:val="24"/>
          <w:lang w:val="ru-RU" w:eastAsia="ru-RU" w:bidi="ru-RU"/>
        </w:rPr>
        <w:t xml:space="preserve">   ----------------------</w:t>
      </w:r>
      <w:r w:rsidRPr="00336962">
        <w:rPr>
          <w:rFonts w:ascii="GHEA Grapalat" w:eastAsia="Times New Roman" w:hAnsi="GHEA Grapalat" w:cs="Times New Roman"/>
          <w:sz w:val="24"/>
          <w:szCs w:val="24"/>
          <w:lang w:val="hy-AM" w:eastAsia="ru-RU" w:bidi="ru-RU"/>
        </w:rPr>
        <w:t xml:space="preserve"> </w:t>
      </w:r>
      <w:r w:rsidRPr="00336962">
        <w:rPr>
          <w:rFonts w:ascii="GHEA Grapalat" w:eastAsia="Times New Roman" w:hAnsi="GHEA Grapalat" w:cs="Times New Roman"/>
          <w:sz w:val="20"/>
          <w:szCs w:val="20"/>
          <w:lang w:val="ru-RU" w:eastAsia="ru-RU" w:bidi="ru-RU"/>
        </w:rPr>
        <w:t>- ом   и</w:t>
      </w:r>
      <w:r w:rsidRPr="00336962">
        <w:rPr>
          <w:rFonts w:ascii="GHEA Grapalat" w:eastAsia="Times New Roman" w:hAnsi="GHEA Grapalat" w:cs="Times New Roman"/>
          <w:sz w:val="24"/>
          <w:szCs w:val="24"/>
          <w:lang w:val="ru-RU" w:eastAsia="ru-RU" w:bidi="ru-RU"/>
        </w:rPr>
        <w:t xml:space="preserve"> ---------------------------- </w:t>
      </w:r>
      <w:r w:rsidRPr="00336962">
        <w:rPr>
          <w:rFonts w:ascii="GHEA Grapalat" w:eastAsia="Times New Roman" w:hAnsi="GHEA Grapalat" w:cs="Times New Roman"/>
          <w:sz w:val="20"/>
          <w:szCs w:val="20"/>
          <w:lang w:val="ru-RU" w:eastAsia="ru-RU" w:bidi="ru-RU"/>
        </w:rPr>
        <w:t>-ом</w:t>
      </w:r>
      <w:r w:rsidRPr="00336962">
        <w:rPr>
          <w:rFonts w:ascii="GHEA Grapalat" w:eastAsia="Times New Roman" w:hAnsi="GHEA Grapalat" w:cs="Times New Roman"/>
          <w:sz w:val="24"/>
          <w:szCs w:val="24"/>
          <w:lang w:val="ru-RU" w:eastAsia="ru-RU" w:bidi="ru-RU"/>
        </w:rPr>
        <w:t xml:space="preserve">                              </w:t>
      </w:r>
    </w:p>
    <w:p w14:paraId="0A96F826"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покупателя</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5CBA873F" w14:textId="77777777" w:rsidR="00336962" w:rsidRPr="00336962" w:rsidRDefault="00336962" w:rsidP="00336962">
      <w:pPr>
        <w:spacing w:after="0" w:line="240" w:lineRule="auto"/>
        <w:rPr>
          <w:rFonts w:ascii="GHEA Grapalat" w:eastAsia="Times New Roman" w:hAnsi="GHEA Grapalat" w:cs="Sylfaen"/>
          <w:sz w:val="24"/>
          <w:szCs w:val="24"/>
          <w:vertAlign w:val="superscript"/>
          <w:lang w:val="ru-RU" w:eastAsia="ru-RU" w:bidi="ru-RU"/>
        </w:rPr>
      </w:pP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 </w:t>
      </w:r>
      <w:r w:rsidRPr="00336962">
        <w:rPr>
          <w:rFonts w:ascii="GHEA Grapalat" w:eastAsia="Times New Roman" w:hAnsi="GHEA Grapalat" w:cs="Sylfaen"/>
          <w:sz w:val="20"/>
          <w:szCs w:val="20"/>
          <w:lang w:val="es-ES" w:eastAsia="ru-RU" w:bidi="ru-RU"/>
        </w:rPr>
        <w:t>20</w:t>
      </w:r>
      <w:r w:rsidRPr="00336962">
        <w:rPr>
          <w:rFonts w:ascii="GHEA Grapalat" w:eastAsia="Times New Roman" w:hAnsi="GHEA Grapalat" w:cs="Sylfaen"/>
          <w:sz w:val="20"/>
          <w:szCs w:val="20"/>
          <w:lang w:val="ru-RU" w:eastAsia="ru-RU" w:bidi="ru-RU"/>
        </w:rPr>
        <w:t>г</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договора под кодом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i/>
          <w:sz w:val="20"/>
          <w:szCs w:val="20"/>
          <w:lang w:val="af-ZA" w:eastAsia="ru-RU" w:bidi="ru-RU"/>
        </w:rPr>
        <w:t>___</w:t>
      </w:r>
      <w:r w:rsidRPr="00336962">
        <w:rPr>
          <w:rFonts w:ascii="GHEA Grapalat" w:eastAsia="Times New Roman" w:hAnsi="GHEA Grapalat" w:cs="Arial"/>
          <w:i/>
          <w:sz w:val="20"/>
          <w:szCs w:val="20"/>
          <w:shd w:val="clear" w:color="auto" w:fill="FFFFFF"/>
          <w:lang w:val="hy-AM" w:eastAsia="ru-RU" w:bidi="ru-RU"/>
        </w:rPr>
        <w:t>«________»</w:t>
      </w:r>
      <w:r w:rsidRPr="00336962">
        <w:rPr>
          <w:rFonts w:ascii="GHEA Grapalat" w:eastAsia="Times New Roman" w:hAnsi="GHEA Grapalat" w:cs="Times New Roman"/>
          <w:i/>
          <w:sz w:val="20"/>
          <w:szCs w:val="20"/>
          <w:u w:val="single"/>
          <w:lang w:val="ru-RU" w:eastAsia="ru-RU" w:bidi="ru-RU"/>
        </w:rPr>
        <w:t xml:space="preserve">__ </w:t>
      </w:r>
      <w:r w:rsidRPr="00336962">
        <w:rPr>
          <w:rFonts w:ascii="GHEA Grapalat" w:eastAsia="Times New Roman" w:hAnsi="GHEA Grapalat" w:cs="Times New Roman"/>
          <w:sz w:val="20"/>
          <w:szCs w:val="20"/>
          <w:lang w:val="ru-RU" w:eastAsia="ru-RU" w:bidi="ru-RU"/>
        </w:rPr>
        <w:t>(</w:t>
      </w:r>
      <w:r w:rsidRPr="00336962">
        <w:rPr>
          <w:rFonts w:ascii="GHEA Grapalat" w:eastAsia="Times New Roman" w:hAnsi="GHEA Grapalat" w:cs="Sylfaen"/>
          <w:sz w:val="20"/>
          <w:szCs w:val="20"/>
          <w:lang w:val="ru-RU" w:eastAsia="ru-RU" w:bidi="ru-RU"/>
        </w:rPr>
        <w:t>далее-Договор</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Sylfaen"/>
          <w:sz w:val="20"/>
          <w:szCs w:val="20"/>
          <w:lang w:val="ru-RU" w:eastAsia="ru-RU" w:bidi="ru-RU"/>
        </w:rPr>
        <w:t xml:space="preserve">, между мной </w:t>
      </w:r>
      <w:r w:rsidRPr="00336962">
        <w:rPr>
          <w:rFonts w:ascii="GHEA Grapalat" w:eastAsia="Times New Roman" w:hAnsi="GHEA Grapalat" w:cs="Sylfaen"/>
          <w:sz w:val="20"/>
          <w:szCs w:val="20"/>
          <w:lang w:val="hy-AM" w:eastAsia="ru-RU" w:bidi="ru-RU"/>
        </w:rPr>
        <w:t xml:space="preserve"> </w:t>
      </w:r>
      <w:r w:rsidRPr="00336962">
        <w:rPr>
          <w:rFonts w:ascii="GHEA Grapalat" w:eastAsia="Times New Roman" w:hAnsi="GHEA Grapalat" w:cs="Sylfaen"/>
          <w:sz w:val="20"/>
          <w:szCs w:val="20"/>
          <w:lang w:val="ru-RU" w:eastAsia="ru-RU" w:bidi="ru-RU"/>
        </w:rPr>
        <w:t>и ------------------------- - ом</w:t>
      </w:r>
    </w:p>
    <w:p w14:paraId="7AE353A0" w14:textId="77777777" w:rsidR="00336962" w:rsidRPr="00336962" w:rsidRDefault="00336962" w:rsidP="00336962">
      <w:pPr>
        <w:spacing w:after="0" w:line="240" w:lineRule="auto"/>
        <w:rPr>
          <w:rFonts w:ascii="GHEA Grapalat" w:eastAsia="Times New Roman" w:hAnsi="GHEA Grapalat" w:cs="Times New Roman"/>
          <w:sz w:val="24"/>
          <w:szCs w:val="24"/>
          <w:u w:val="single"/>
          <w:lang w:val="es-ES" w:eastAsia="ru-RU" w:bidi="ru-RU"/>
        </w:rPr>
      </w:pPr>
      <w:r w:rsidRPr="00336962">
        <w:rPr>
          <w:rFonts w:ascii="GHEA Grapalat" w:eastAsia="Times New Roman" w:hAnsi="GHEA Grapalat" w:cs="Sylfaen"/>
          <w:sz w:val="24"/>
          <w:szCs w:val="24"/>
          <w:vertAlign w:val="superscript"/>
          <w:lang w:val="ru-RU" w:eastAsia="ru-RU" w:bidi="ru-RU"/>
        </w:rPr>
        <w:t xml:space="preserve">                                                                                                                                                               </w:t>
      </w:r>
      <w:r w:rsidRPr="00336962">
        <w:rPr>
          <w:rFonts w:ascii="GHEA Grapalat" w:eastAsia="Times New Roman" w:hAnsi="GHEA Grapalat" w:cs="Sylfaen"/>
          <w:sz w:val="24"/>
          <w:szCs w:val="24"/>
          <w:vertAlign w:val="superscript"/>
          <w:lang w:val="hy-AM" w:eastAsia="ru-RU" w:bidi="ru-RU"/>
        </w:rPr>
        <w:t xml:space="preserve">                             </w:t>
      </w:r>
      <w:r w:rsidRPr="00336962">
        <w:rPr>
          <w:rFonts w:ascii="GHEA Grapalat" w:eastAsia="Times New Roman" w:hAnsi="GHEA Grapalat" w:cs="Sylfaen"/>
          <w:sz w:val="24"/>
          <w:szCs w:val="24"/>
          <w:vertAlign w:val="superscript"/>
          <w:lang w:val="ru-RU" w:eastAsia="ru-RU" w:bidi="ru-RU"/>
        </w:rPr>
        <w:t>название</w:t>
      </w:r>
      <w:r w:rsidRPr="00336962">
        <w:rPr>
          <w:rFonts w:ascii="GHEA Grapalat" w:eastAsia="Times New Roman" w:hAnsi="GHEA Grapalat" w:cs="Sylfaen"/>
          <w:sz w:val="24"/>
          <w:szCs w:val="24"/>
          <w:vertAlign w:val="superscript"/>
          <w:lang w:val="es-ES" w:eastAsia="ru-RU" w:bidi="ru-RU"/>
        </w:rPr>
        <w:t xml:space="preserve"> </w:t>
      </w:r>
      <w:r w:rsidRPr="00336962">
        <w:rPr>
          <w:rFonts w:ascii="GHEA Grapalat" w:eastAsia="Times New Roman" w:hAnsi="GHEA Grapalat" w:cs="Sylfaen"/>
          <w:sz w:val="24"/>
          <w:szCs w:val="24"/>
          <w:vertAlign w:val="superscript"/>
          <w:lang w:val="ru-RU" w:eastAsia="ru-RU" w:bidi="ru-RU"/>
        </w:rPr>
        <w:t>продавца</w:t>
      </w:r>
    </w:p>
    <w:p w14:paraId="7E0C15DC" w14:textId="77777777" w:rsidR="00336962" w:rsidRPr="00336962" w:rsidRDefault="00336962" w:rsidP="00336962">
      <w:pPr>
        <w:spacing w:after="0" w:line="240" w:lineRule="auto"/>
        <w:ind w:firstLine="709"/>
        <w:rPr>
          <w:rFonts w:ascii="GHEA Grapalat" w:eastAsia="Times New Roman" w:hAnsi="GHEA Grapalat" w:cs="Sylfaen"/>
          <w:sz w:val="20"/>
          <w:szCs w:val="20"/>
          <w:lang w:val="es-ES" w:eastAsia="ru-RU" w:bidi="ru-RU"/>
        </w:rPr>
      </w:pPr>
      <w:r w:rsidRPr="00336962">
        <w:rPr>
          <w:rFonts w:ascii="GHEA Grapalat" w:eastAsia="Times New Roman" w:hAnsi="GHEA Grapalat" w:cs="Times New Roman"/>
          <w:sz w:val="24"/>
          <w:szCs w:val="24"/>
          <w:u w:val="single"/>
          <w:lang w:val="es-ES" w:eastAsia="ru-RU" w:bidi="ru-RU"/>
        </w:rPr>
        <w:tab/>
      </w:r>
      <w:r w:rsidRPr="00336962">
        <w:rPr>
          <w:rFonts w:ascii="GHEA Grapalat" w:eastAsia="Times New Roman" w:hAnsi="GHEA Grapalat" w:cs="Sylfaen"/>
          <w:sz w:val="20"/>
          <w:szCs w:val="20"/>
          <w:lang w:val="es-ES" w:eastAsia="ru-RU" w:bidi="ru-RU"/>
        </w:rPr>
        <w:t xml:space="preserve"> «--»   20  </w:t>
      </w:r>
      <w:r w:rsidRPr="00336962">
        <w:rPr>
          <w:rFonts w:ascii="GHEA Grapalat" w:eastAsia="Times New Roman" w:hAnsi="GHEA Grapalat" w:cs="Sylfaen"/>
          <w:sz w:val="20"/>
          <w:szCs w:val="20"/>
          <w:lang w:val="ru-RU" w:eastAsia="ru-RU" w:bidi="ru-RU"/>
        </w:rPr>
        <w:t xml:space="preserve">года </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Times New Roman"/>
          <w:sz w:val="20"/>
          <w:szCs w:val="20"/>
          <w:lang w:val="ru-RU" w:eastAsia="ru-RU" w:bidi="ru-RU"/>
        </w:rPr>
        <w:t>заключен</w:t>
      </w:r>
      <w:r w:rsidRPr="00336962">
        <w:rPr>
          <w:rFonts w:ascii="GHEA Grapalat" w:eastAsia="Times New Roman" w:hAnsi="GHEA Grapalat" w:cs="Sylfaen"/>
          <w:sz w:val="20"/>
          <w:szCs w:val="20"/>
          <w:lang w:val="es-ES" w:eastAsia="ru-RU" w:bidi="ru-RU"/>
        </w:rPr>
        <w:t xml:space="preserve"> </w:t>
      </w:r>
      <w:r w:rsidRPr="00336962">
        <w:rPr>
          <w:rFonts w:ascii="GHEA Grapalat" w:eastAsia="Times New Roman" w:hAnsi="GHEA Grapalat" w:cs="Sylfaen"/>
          <w:sz w:val="20"/>
          <w:szCs w:val="20"/>
          <w:lang w:val="ru-RU" w:eastAsia="ru-RU" w:bidi="ru-RU"/>
        </w:rPr>
        <w:t xml:space="preserve">договор факторинга под кодом </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0"/>
          <w:szCs w:val="20"/>
          <w:lang w:val="es-ES" w:eastAsia="ru-RU" w:bidi="ru-RU"/>
        </w:rPr>
        <w:t>---</w:t>
      </w:r>
      <w:r w:rsidRPr="00336962">
        <w:rPr>
          <w:rFonts w:ascii="GHEA Grapalat" w:eastAsia="Times New Roman" w:hAnsi="GHEA Grapalat" w:cs="Sylfaen"/>
          <w:sz w:val="20"/>
          <w:szCs w:val="20"/>
          <w:lang w:val="es-ES" w:eastAsia="ru-RU" w:bidi="ru-RU"/>
        </w:rPr>
        <w:t>------------------</w:t>
      </w:r>
      <w:r w:rsidRPr="00336962">
        <w:rPr>
          <w:rFonts w:ascii="GHEA Grapalat" w:eastAsia="Times New Roman" w:hAnsi="GHEA Grapalat" w:cs="Times New Roman"/>
          <w:sz w:val="24"/>
          <w:szCs w:val="24"/>
          <w:lang w:val="es-ES" w:eastAsia="ru-RU" w:bidi="ru-RU"/>
        </w:rPr>
        <w:t>»</w:t>
      </w:r>
      <w:r w:rsidRPr="00336962">
        <w:rPr>
          <w:rFonts w:ascii="GHEA Grapalat" w:eastAsia="Times New Roman" w:hAnsi="GHEA Grapalat" w:cs="Times New Roman"/>
          <w:sz w:val="24"/>
          <w:szCs w:val="24"/>
          <w:lang w:val="ru-RU" w:eastAsia="ru-RU" w:bidi="ru-RU"/>
        </w:rPr>
        <w:t>.</w:t>
      </w:r>
      <w:r w:rsidRPr="00336962">
        <w:rPr>
          <w:rFonts w:ascii="GHEA Grapalat" w:eastAsia="Times New Roman" w:hAnsi="GHEA Grapalat" w:cs="Sylfaen"/>
          <w:sz w:val="20"/>
          <w:szCs w:val="20"/>
          <w:lang w:val="es-ES" w:eastAsia="ru-RU" w:bidi="ru-RU"/>
        </w:rPr>
        <w:t xml:space="preserve"> </w:t>
      </w:r>
    </w:p>
    <w:p w14:paraId="30AF9920" w14:textId="77777777" w:rsidR="00336962" w:rsidRPr="00336962" w:rsidRDefault="00336962" w:rsidP="00336962">
      <w:pPr>
        <w:spacing w:after="0" w:line="240" w:lineRule="auto"/>
        <w:rPr>
          <w:rFonts w:ascii="GHEA Grapalat" w:eastAsia="Times New Roman" w:hAnsi="GHEA Grapalat" w:cs="Sylfaen"/>
          <w:sz w:val="20"/>
          <w:szCs w:val="20"/>
          <w:lang w:val="es-ES" w:eastAsia="ru-RU" w:bidi="ru-RU"/>
        </w:rPr>
      </w:pPr>
    </w:p>
    <w:p w14:paraId="5B92325F" w14:textId="77777777" w:rsidR="00336962" w:rsidRPr="00336962" w:rsidRDefault="00336962" w:rsidP="00336962">
      <w:pPr>
        <w:numPr>
          <w:ilvl w:val="0"/>
          <w:numId w:val="33"/>
        </w:numPr>
        <w:spacing w:after="0" w:line="240" w:lineRule="auto"/>
        <w:contextualSpacing/>
        <w:jc w:val="both"/>
        <w:rPr>
          <w:rFonts w:ascii="GHEA Grapalat" w:eastAsia="Times New Roman" w:hAnsi="GHEA Grapalat" w:cs="Sylfaen"/>
          <w:sz w:val="20"/>
          <w:szCs w:val="20"/>
          <w:lang w:val="ru-RU" w:eastAsia="ru-RU" w:bidi="ru-RU"/>
        </w:rPr>
      </w:pPr>
      <w:r w:rsidRPr="00336962">
        <w:rPr>
          <w:rFonts w:ascii="GHEA Grapalat" w:eastAsia="Times New Roman" w:hAnsi="GHEA Grapalat" w:cs="Sylfaen"/>
          <w:sz w:val="20"/>
          <w:szCs w:val="20"/>
          <w:lang w:val="ru-RU" w:eastAsia="ru-RU" w:bidi="ru-RU"/>
        </w:rPr>
        <w:t>Согласен с условиями изложенными в пункте 8.12 .</w:t>
      </w:r>
    </w:p>
    <w:p w14:paraId="12A346DF" w14:textId="77777777" w:rsidR="00336962" w:rsidRPr="00336962" w:rsidRDefault="00336962" w:rsidP="00336962">
      <w:pPr>
        <w:spacing w:after="0" w:line="240" w:lineRule="auto"/>
        <w:jc w:val="center"/>
        <w:rPr>
          <w:rFonts w:ascii="GHEA Grapalat" w:eastAsia="Times New Roman" w:hAnsi="GHEA Grapalat" w:cs="GHEA Grapalat"/>
          <w:sz w:val="24"/>
          <w:szCs w:val="24"/>
          <w:lang w:val="es-ES" w:eastAsia="ru-RU" w:bidi="ru-RU"/>
        </w:rPr>
      </w:pPr>
    </w:p>
    <w:p w14:paraId="1CE2A31E" w14:textId="77777777" w:rsidR="00336962" w:rsidRPr="00336962" w:rsidRDefault="00336962" w:rsidP="00336962">
      <w:pPr>
        <w:spacing w:after="0" w:line="240" w:lineRule="auto"/>
        <w:jc w:val="center"/>
        <w:rPr>
          <w:rFonts w:ascii="GHEA Grapalat" w:eastAsia="Times New Roman" w:hAnsi="GHEA Grapalat" w:cs="Sylfaen"/>
          <w:b/>
          <w:sz w:val="24"/>
          <w:szCs w:val="24"/>
          <w:lang w:val="es-ES" w:eastAsia="ru-RU" w:bidi="ru-RU"/>
        </w:rPr>
      </w:pPr>
    </w:p>
    <w:p w14:paraId="3D988207" w14:textId="77777777" w:rsidR="00336962" w:rsidRPr="00336962" w:rsidRDefault="00336962" w:rsidP="00336962">
      <w:pPr>
        <w:spacing w:after="0" w:line="240" w:lineRule="auto"/>
        <w:ind w:left="720" w:firstLine="720"/>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___________________________________________ </w:t>
      </w:r>
      <w:r w:rsidRPr="00336962">
        <w:rPr>
          <w:rFonts w:ascii="GHEA Grapalat" w:eastAsia="Times New Roman" w:hAnsi="GHEA Grapalat" w:cs="Times New Roman"/>
          <w:sz w:val="20"/>
          <w:szCs w:val="24"/>
          <w:lang w:val="hy-AM" w:eastAsia="ru-RU" w:bidi="ru-RU"/>
        </w:rPr>
        <w:tab/>
        <w:t xml:space="preserve">        </w:t>
      </w:r>
      <w:r w:rsidRPr="00336962">
        <w:rPr>
          <w:rFonts w:ascii="GHEA Grapalat" w:eastAsia="Times New Roman" w:hAnsi="GHEA Grapalat" w:cs="Times New Roman"/>
          <w:sz w:val="20"/>
          <w:szCs w:val="24"/>
          <w:lang w:val="es-ES" w:eastAsia="ru-RU" w:bidi="ru-RU"/>
        </w:rPr>
        <w:t xml:space="preserve">      </w:t>
      </w:r>
      <w:r w:rsidRPr="00336962">
        <w:rPr>
          <w:rFonts w:ascii="GHEA Grapalat" w:eastAsia="Times New Roman" w:hAnsi="GHEA Grapalat" w:cs="Times New Roman"/>
          <w:sz w:val="20"/>
          <w:szCs w:val="24"/>
          <w:lang w:val="hy-AM" w:eastAsia="ru-RU" w:bidi="ru-RU"/>
        </w:rPr>
        <w:t xml:space="preserve">_____________ </w:t>
      </w:r>
    </w:p>
    <w:p w14:paraId="1EC10F00" w14:textId="77777777" w:rsidR="00336962" w:rsidRPr="00336962" w:rsidRDefault="00336962" w:rsidP="00336962">
      <w:pPr>
        <w:spacing w:after="0" w:line="240" w:lineRule="auto"/>
        <w:rPr>
          <w:rFonts w:ascii="GHEA Grapalat" w:eastAsia="Times New Roman" w:hAnsi="GHEA Grapalat" w:cs="Times New Roman"/>
          <w:sz w:val="20"/>
          <w:szCs w:val="24"/>
          <w:vertAlign w:val="superscript"/>
          <w:lang w:val="hy-AM" w:eastAsia="ru-RU" w:bidi="ru-RU"/>
        </w:rPr>
      </w:pPr>
      <w:r w:rsidRPr="00336962">
        <w:rPr>
          <w:rFonts w:ascii="GHEA Grapalat" w:eastAsia="Times New Roman" w:hAnsi="GHEA Grapalat" w:cs="Times New Roman"/>
          <w:sz w:val="20"/>
          <w:szCs w:val="24"/>
          <w:vertAlign w:val="superscript"/>
          <w:lang w:val="ru-RU" w:eastAsia="ru-RU" w:bidi="ru-RU"/>
        </w:rPr>
        <w:t xml:space="preserve">                                                </w:t>
      </w:r>
      <w:r w:rsidRPr="00336962">
        <w:rPr>
          <w:rFonts w:ascii="GHEA Grapalat" w:eastAsia="Times New Roman" w:hAnsi="GHEA Grapalat" w:cs="Times New Roman"/>
          <w:sz w:val="20"/>
          <w:szCs w:val="24"/>
          <w:vertAlign w:val="superscript"/>
          <w:lang w:val="hy-AM" w:eastAsia="ru-RU" w:bidi="ru-RU"/>
        </w:rPr>
        <w:t>название финансового агента (должность руководителя, имя, фамилия)</w:t>
      </w:r>
      <w:r w:rsidRPr="00336962">
        <w:rPr>
          <w:rFonts w:ascii="GHEA Grapalat" w:eastAsia="Times New Roman" w:hAnsi="GHEA Grapalat" w:cs="Times New Roman"/>
          <w:sz w:val="20"/>
          <w:szCs w:val="24"/>
          <w:vertAlign w:val="superscript"/>
          <w:lang w:val="ru-RU" w:eastAsia="ru-RU" w:bidi="ru-RU"/>
        </w:rPr>
        <w:t xml:space="preserve">                                                         подпись</w:t>
      </w:r>
      <w:r w:rsidRPr="00336962">
        <w:rPr>
          <w:rFonts w:ascii="GHEA Grapalat" w:eastAsia="Times New Roman" w:hAnsi="GHEA Grapalat" w:cs="Times New Roman"/>
          <w:sz w:val="20"/>
          <w:szCs w:val="24"/>
          <w:vertAlign w:val="superscript"/>
          <w:lang w:val="hy-AM" w:eastAsia="ru-RU" w:bidi="ru-RU"/>
        </w:rPr>
        <w:t xml:space="preserve">                                                                                                                                                                                                                       </w:t>
      </w:r>
    </w:p>
    <w:p w14:paraId="6F693F46"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Times New Roman"/>
          <w:sz w:val="20"/>
          <w:szCs w:val="24"/>
          <w:lang w:val="hy-AM" w:eastAsia="ru-RU" w:bidi="ru-RU"/>
        </w:rPr>
        <w:t xml:space="preserve">    </w:t>
      </w:r>
    </w:p>
    <w:p w14:paraId="33AD5D30"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Times New Roman"/>
          <w:sz w:val="16"/>
          <w:szCs w:val="16"/>
          <w:lang w:val="ru-RU" w:eastAsia="ru-RU" w:bidi="ru-RU"/>
        </w:rPr>
        <w:t xml:space="preserve">                                                                                                      М. П.</w:t>
      </w:r>
      <w:r w:rsidRPr="00336962">
        <w:rPr>
          <w:rFonts w:ascii="GHEA Grapalat" w:eastAsia="Times New Roman" w:hAnsi="GHEA Grapalat" w:cs="Sylfaen"/>
          <w:sz w:val="16"/>
          <w:szCs w:val="16"/>
          <w:lang w:val="es-ES" w:eastAsia="ru-RU" w:bidi="ru-RU"/>
        </w:rPr>
        <w:t xml:space="preserve"> (</w:t>
      </w:r>
      <w:r w:rsidRPr="00336962">
        <w:rPr>
          <w:rFonts w:ascii="GHEA Grapalat" w:eastAsia="Times New Roman" w:hAnsi="GHEA Grapalat" w:cs="Sylfaen"/>
          <w:sz w:val="16"/>
          <w:szCs w:val="16"/>
          <w:lang w:val="ru-RU" w:eastAsia="ru-RU" w:bidi="ru-RU"/>
        </w:rPr>
        <w:t>при наличии</w:t>
      </w:r>
      <w:r w:rsidRPr="00336962">
        <w:rPr>
          <w:rFonts w:ascii="GHEA Grapalat" w:eastAsia="Times New Roman" w:hAnsi="GHEA Grapalat" w:cs="Sylfaen"/>
          <w:sz w:val="16"/>
          <w:szCs w:val="16"/>
          <w:lang w:val="es-ES" w:eastAsia="ru-RU" w:bidi="ru-RU"/>
        </w:rPr>
        <w:t>)</w:t>
      </w:r>
    </w:p>
    <w:p w14:paraId="1CDCBE8D"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r w:rsidRPr="00336962">
        <w:rPr>
          <w:rFonts w:ascii="GHEA Grapalat" w:eastAsia="Times New Roman" w:hAnsi="GHEA Grapalat" w:cs="Sylfaen"/>
          <w:sz w:val="16"/>
          <w:szCs w:val="16"/>
          <w:lang w:val="es-ES" w:eastAsia="ru-RU" w:bidi="ru-RU"/>
        </w:rPr>
        <w:t xml:space="preserve">                                               </w:t>
      </w:r>
    </w:p>
    <w:p w14:paraId="5B86DEF8" w14:textId="77777777" w:rsidR="00336962" w:rsidRPr="00336962" w:rsidRDefault="00336962" w:rsidP="00336962">
      <w:pPr>
        <w:spacing w:after="0" w:line="240" w:lineRule="auto"/>
        <w:jc w:val="center"/>
        <w:rPr>
          <w:rFonts w:ascii="GHEA Grapalat" w:eastAsia="Times New Roman" w:hAnsi="GHEA Grapalat" w:cs="Sylfaen"/>
          <w:sz w:val="16"/>
          <w:szCs w:val="16"/>
          <w:lang w:val="es-ES" w:eastAsia="ru-RU" w:bidi="ru-RU"/>
        </w:rPr>
      </w:pPr>
    </w:p>
    <w:p w14:paraId="6024AF53" w14:textId="77777777" w:rsidR="00336962" w:rsidRPr="00336962" w:rsidRDefault="00336962" w:rsidP="00336962">
      <w:pPr>
        <w:spacing w:after="0" w:line="240" w:lineRule="auto"/>
        <w:jc w:val="right"/>
        <w:rPr>
          <w:rFonts w:ascii="GHEA Grapalat" w:eastAsia="Times New Roman" w:hAnsi="GHEA Grapalat" w:cs="Times New Roman"/>
          <w:sz w:val="20"/>
          <w:szCs w:val="24"/>
          <w:lang w:val="hy-AM" w:eastAsia="ru-RU" w:bidi="ru-RU"/>
        </w:rPr>
      </w:pPr>
      <w:r w:rsidRPr="00336962">
        <w:rPr>
          <w:rFonts w:ascii="GHEA Grapalat" w:eastAsia="Times New Roman" w:hAnsi="GHEA Grapalat" w:cs="Sylfaen"/>
          <w:sz w:val="20"/>
          <w:szCs w:val="20"/>
          <w:lang w:val="es-ES" w:eastAsia="ru-RU" w:bidi="ru-RU"/>
        </w:rPr>
        <w:t xml:space="preserve">«--»         20  </w:t>
      </w:r>
      <w:r w:rsidRPr="00336962">
        <w:rPr>
          <w:rFonts w:ascii="GHEA Grapalat" w:eastAsia="Times New Roman" w:hAnsi="GHEA Grapalat" w:cs="Sylfaen"/>
          <w:sz w:val="20"/>
          <w:szCs w:val="20"/>
          <w:lang w:val="ru-RU" w:eastAsia="ru-RU" w:bidi="ru-RU"/>
        </w:rPr>
        <w:t>г.</w:t>
      </w:r>
      <w:r w:rsidRPr="00336962">
        <w:rPr>
          <w:rFonts w:ascii="GHEA Grapalat" w:eastAsia="Times New Roman" w:hAnsi="GHEA Grapalat" w:cs="Times New Roman"/>
          <w:sz w:val="20"/>
          <w:szCs w:val="24"/>
          <w:lang w:val="hy-AM" w:eastAsia="ru-RU" w:bidi="ru-RU"/>
        </w:rPr>
        <w:tab/>
        <w:t xml:space="preserve"> </w:t>
      </w:r>
    </w:p>
    <w:p w14:paraId="7A66FE2E" w14:textId="77777777" w:rsidR="00336962" w:rsidRPr="00336962" w:rsidRDefault="00336962" w:rsidP="00336962">
      <w:pPr>
        <w:spacing w:after="0" w:line="240" w:lineRule="auto"/>
        <w:jc w:val="center"/>
        <w:rPr>
          <w:ins w:id="16" w:author="Inesa Kocharyan" w:date="2025-02-19T10:39:00Z"/>
          <w:rFonts w:ascii="GHEA Grapalat" w:eastAsia="Times New Roman" w:hAnsi="GHEA Grapalat" w:cs="Sylfaen"/>
          <w:b/>
          <w:sz w:val="24"/>
          <w:szCs w:val="24"/>
          <w:lang w:val="es-ES" w:eastAsia="ru-RU" w:bidi="ru-RU"/>
        </w:rPr>
      </w:pPr>
    </w:p>
    <w:p w14:paraId="5C3234A7" w14:textId="77777777" w:rsidR="00336962" w:rsidRPr="00336962" w:rsidRDefault="00336962" w:rsidP="00336962">
      <w:pPr>
        <w:widowControl w:val="0"/>
        <w:spacing w:line="240" w:lineRule="auto"/>
        <w:ind w:left="-142" w:firstLine="142"/>
        <w:jc w:val="center"/>
        <w:rPr>
          <w:rFonts w:ascii="GHEA Grapalat" w:eastAsia="Times New Roman" w:hAnsi="GHEA Grapalat" w:cs="Sylfaen"/>
          <w:b/>
          <w:sz w:val="24"/>
          <w:szCs w:val="24"/>
          <w:lang w:val="ru-RU" w:eastAsia="ru-RU" w:bidi="ru-RU"/>
        </w:rPr>
      </w:pPr>
    </w:p>
    <w:p w14:paraId="72521915" w14:textId="77777777" w:rsidR="00A07994" w:rsidRDefault="00A07994"/>
    <w:sectPr w:rsidR="00A07994" w:rsidSect="0046783C">
      <w:pgSz w:w="11906" w:h="16838" w:code="9"/>
      <w:pgMar w:top="108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5D629" w14:textId="77777777" w:rsidR="000A2549" w:rsidRDefault="000A2549" w:rsidP="00336962">
      <w:pPr>
        <w:spacing w:after="0" w:line="240" w:lineRule="auto"/>
      </w:pPr>
      <w:r>
        <w:separator/>
      </w:r>
    </w:p>
  </w:endnote>
  <w:endnote w:type="continuationSeparator" w:id="0">
    <w:p w14:paraId="1CB1B4A6" w14:textId="77777777" w:rsidR="000A2549" w:rsidRDefault="000A2549" w:rsidP="0033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01753F1" w14:textId="77777777" w:rsidR="00336962" w:rsidRPr="00C861E9" w:rsidRDefault="0033696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C45A2" w14:textId="77777777" w:rsidR="000A2549" w:rsidRDefault="000A2549" w:rsidP="00336962">
      <w:pPr>
        <w:spacing w:after="0" w:line="240" w:lineRule="auto"/>
      </w:pPr>
      <w:r>
        <w:separator/>
      </w:r>
    </w:p>
  </w:footnote>
  <w:footnote w:type="continuationSeparator" w:id="0">
    <w:p w14:paraId="58473BAD" w14:textId="77777777" w:rsidR="000A2549" w:rsidRDefault="000A2549" w:rsidP="00336962">
      <w:pPr>
        <w:spacing w:after="0" w:line="240" w:lineRule="auto"/>
      </w:pPr>
      <w:r>
        <w:continuationSeparator/>
      </w:r>
    </w:p>
  </w:footnote>
  <w:footnote w:id="1">
    <w:p w14:paraId="501D73A2" w14:textId="77777777" w:rsidR="00336962" w:rsidRPr="00CD412F" w:rsidRDefault="00336962" w:rsidP="00336962">
      <w:pPr>
        <w:pStyle w:val="FootnoteText"/>
        <w:jc w:val="both"/>
        <w:rPr>
          <w:rFonts w:ascii="Calibri" w:hAnsi="Calibr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4694066C" w14:textId="77777777" w:rsidR="00336962" w:rsidRPr="00336962" w:rsidRDefault="00336962" w:rsidP="00336962">
      <w:pPr>
        <w:widowControl w:val="0"/>
        <w:ind w:hanging="567"/>
        <w:jc w:val="both"/>
        <w:rPr>
          <w:rFonts w:ascii="GHEA Grapalat" w:hAnsi="GHEA Grapalat"/>
          <w:i/>
          <w:sz w:val="20"/>
          <w:szCs w:val="20"/>
          <w:lang w:val="ru-RU"/>
        </w:rPr>
      </w:pPr>
      <w:r w:rsidRPr="00336962">
        <w:rPr>
          <w:rFonts w:ascii="GHEA Grapalat" w:hAnsi="GHEA Grapalat"/>
          <w:i/>
          <w:sz w:val="20"/>
          <w:szCs w:val="20"/>
          <w:lang w:val="ru-RU"/>
        </w:rPr>
        <w:t xml:space="preserve">       </w:t>
      </w:r>
      <w:r w:rsidRPr="00D3436F">
        <w:rPr>
          <w:i/>
          <w:sz w:val="20"/>
          <w:szCs w:val="20"/>
        </w:rPr>
        <w:footnoteRef/>
      </w:r>
      <w:r w:rsidRPr="00336962">
        <w:rPr>
          <w:rFonts w:ascii="GHEA Grapalat" w:hAnsi="GHEA Grapalat"/>
          <w:i/>
          <w:sz w:val="20"/>
          <w:szCs w:val="20"/>
          <w:lang w:val="ru-RU"/>
        </w:rPr>
        <w:t xml:space="preserve">   Настоящий пункт, а также 7-й раздел первой части приглашения  исключаются из приглашения, если :</w:t>
      </w:r>
    </w:p>
    <w:p w14:paraId="37C72BE9"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РА "О закупках", </w:t>
      </w:r>
    </w:p>
    <w:p w14:paraId="6EEC58D7"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закупки товара по заявке на закупку в рамках данной процедуры не превышает 25 млн. драмов РА</w:t>
      </w:r>
    </w:p>
    <w:p w14:paraId="7C193014"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 закупка осуществляется в форме закупки у одного лица, обусловленная безотлагательностью.</w:t>
      </w:r>
    </w:p>
    <w:p w14:paraId="6D5678C2" w14:textId="77777777" w:rsidR="00336962" w:rsidRPr="00336962" w:rsidRDefault="00336962" w:rsidP="00336962">
      <w:pPr>
        <w:widowControl w:val="0"/>
        <w:ind w:firstLine="142"/>
        <w:jc w:val="both"/>
        <w:rPr>
          <w:rFonts w:ascii="GHEA Grapalat" w:hAnsi="GHEA Grapalat"/>
          <w:i/>
          <w:sz w:val="20"/>
          <w:szCs w:val="20"/>
          <w:lang w:val="ru-RU"/>
        </w:rPr>
      </w:pPr>
      <w:r w:rsidRPr="00336962">
        <w:rPr>
          <w:rFonts w:ascii="GHEA Grapalat" w:hAnsi="GHEA Grapalat"/>
          <w:i/>
          <w:sz w:val="20"/>
          <w:szCs w:val="20"/>
          <w:lang w:val="ru-RU"/>
        </w:rPr>
        <w:t>При применении данного условия редактируются пункты и разделы приглашения, и  соответствующие к ним ссылки.</w:t>
      </w:r>
    </w:p>
    <w:p w14:paraId="2963904E" w14:textId="77777777" w:rsidR="00336962" w:rsidRPr="008842CE" w:rsidRDefault="00336962" w:rsidP="00336962">
      <w:pPr>
        <w:pStyle w:val="FootnoteText"/>
        <w:widowControl w:val="0"/>
        <w:jc w:val="both"/>
        <w:rPr>
          <w:rFonts w:ascii="GHEA Grapalat" w:hAnsi="GHEA Grapalat"/>
          <w:lang w:val="af-ZA"/>
        </w:rPr>
      </w:pPr>
    </w:p>
    <w:p w14:paraId="6BA3D47A" w14:textId="77777777" w:rsidR="00336962" w:rsidRPr="008842CE" w:rsidRDefault="00336962" w:rsidP="00336962">
      <w:pPr>
        <w:pStyle w:val="FootnoteText"/>
        <w:widowControl w:val="0"/>
        <w:jc w:val="both"/>
        <w:rPr>
          <w:rFonts w:ascii="GHEA Grapalat" w:hAnsi="GHEA Grapalat"/>
          <w:lang w:val="af-ZA"/>
        </w:rPr>
      </w:pPr>
    </w:p>
  </w:footnote>
  <w:footnote w:id="3">
    <w:p w14:paraId="071B4BDA" w14:textId="77777777" w:rsidR="00336962" w:rsidRPr="00CD6B60" w:rsidRDefault="00336962" w:rsidP="00336962">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D39A3AA"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- 2-ой абзац  пункта 3.1 излагается в следующей редакции: "Участник имеет право требовать от </w:t>
      </w:r>
      <w:r w:rsidRPr="00336962">
        <w:rPr>
          <w:rFonts w:ascii="GHEA Grapalat" w:hAnsi="GHEA Grapalat" w:hint="eastAsia"/>
          <w:i/>
          <w:sz w:val="20"/>
          <w:szCs w:val="20"/>
          <w:lang w:val="ru-RU"/>
        </w:rPr>
        <w:t>комиссии</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разъяснения</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приглашения</w:t>
      </w:r>
      <w:r w:rsidRPr="00336962">
        <w:rPr>
          <w:rFonts w:ascii="GHEA Grapalat" w:hAnsi="GHEA Grapalat"/>
          <w:i/>
          <w:sz w:val="20"/>
          <w:szCs w:val="20"/>
          <w:lang w:val="ru-RU"/>
        </w:rPr>
        <w:t xml:space="preserve">  как минимум за один календарный день до истечения окончательного срока подачи заявок. </w:t>
      </w:r>
      <w:r w:rsidRPr="00336962">
        <w:rPr>
          <w:rFonts w:ascii="GHEA Grapalat" w:hAnsi="GHEA Grapalat" w:hint="eastAsia"/>
          <w:i/>
          <w:sz w:val="20"/>
          <w:szCs w:val="20"/>
          <w:lang w:val="ru-RU"/>
        </w:rPr>
        <w:t>При</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этом</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разъяснение</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может</w:t>
      </w:r>
      <w:r w:rsidRPr="00336962">
        <w:rPr>
          <w:rFonts w:ascii="GHEA Grapalat" w:hAnsi="GHEA Grapalat"/>
          <w:i/>
          <w:sz w:val="20"/>
          <w:szCs w:val="20"/>
          <w:lang w:val="ru-RU"/>
        </w:rPr>
        <w:t xml:space="preserve">  быть </w:t>
      </w:r>
      <w:r w:rsidRPr="00336962">
        <w:rPr>
          <w:rFonts w:ascii="GHEA Grapalat" w:hAnsi="GHEA Grapalat" w:hint="eastAsia"/>
          <w:i/>
          <w:sz w:val="20"/>
          <w:szCs w:val="20"/>
          <w:lang w:val="ru-RU"/>
        </w:rPr>
        <w:t>потребовано</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до</w:t>
      </w:r>
      <w:r w:rsidRPr="00336962">
        <w:rPr>
          <w:rFonts w:ascii="GHEA Grapalat" w:hAnsi="GHEA Grapalat"/>
          <w:i/>
          <w:sz w:val="20"/>
          <w:szCs w:val="20"/>
          <w:lang w:val="ru-RU"/>
        </w:rPr>
        <w:t xml:space="preserve"> 17:00 (</w:t>
      </w:r>
      <w:r w:rsidRPr="00336962">
        <w:rPr>
          <w:rFonts w:ascii="GHEA Grapalat" w:hAnsi="GHEA Grapalat" w:hint="eastAsia"/>
          <w:i/>
          <w:sz w:val="20"/>
          <w:szCs w:val="20"/>
          <w:lang w:val="ru-RU"/>
        </w:rPr>
        <w:t>по</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ереванскому</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времени</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указанного</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настоящем</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пункте</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дня</w:t>
      </w:r>
      <w:r w:rsidRPr="00336962">
        <w:rPr>
          <w:rFonts w:ascii="GHEA Grapalat" w:hAnsi="GHEA Grapalat"/>
          <w:i/>
          <w:sz w:val="20"/>
          <w:szCs w:val="20"/>
          <w:lang w:val="ru-RU"/>
        </w:rPr>
        <w:t xml:space="preserve">. Участник представляет указанный в настоящем пункте запрос посредством его отправки на электронную почту секретаря комиссии. </w:t>
      </w:r>
      <w:r w:rsidRPr="00336962">
        <w:rPr>
          <w:rFonts w:ascii="GHEA Grapalat" w:hAnsi="GHEA Grapalat" w:hint="eastAsia"/>
          <w:i/>
          <w:sz w:val="20"/>
          <w:szCs w:val="20"/>
          <w:lang w:val="ru-RU"/>
        </w:rPr>
        <w:t>Комиссия</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предоставляет</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разъяснение</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представившему</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запрос</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участнику</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в</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течение</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календарного</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дня</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следующего</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за</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днем</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получения</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запроса</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но</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не</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позднее</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чем</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за</w:t>
      </w:r>
      <w:r w:rsidRPr="00336962">
        <w:rPr>
          <w:rFonts w:ascii="GHEA Grapalat" w:hAnsi="GHEA Grapalat"/>
          <w:i/>
          <w:sz w:val="20"/>
          <w:szCs w:val="20"/>
          <w:lang w:val="ru-RU"/>
        </w:rPr>
        <w:t xml:space="preserve"> 3 </w:t>
      </w:r>
      <w:r w:rsidRPr="00336962">
        <w:rPr>
          <w:rFonts w:ascii="GHEA Grapalat" w:hAnsi="GHEA Grapalat" w:hint="eastAsia"/>
          <w:i/>
          <w:sz w:val="20"/>
          <w:szCs w:val="20"/>
          <w:lang w:val="ru-RU"/>
        </w:rPr>
        <w:t>часа</w:t>
      </w:r>
      <w:r w:rsidRPr="00336962">
        <w:rPr>
          <w:rFonts w:ascii="GHEA Grapalat" w:hAnsi="GHEA Grapalat"/>
          <w:i/>
          <w:sz w:val="20"/>
          <w:szCs w:val="20"/>
          <w:lang w:val="ru-RU"/>
        </w:rPr>
        <w:t xml:space="preserve"> </w:t>
      </w:r>
      <w:r w:rsidRPr="00336962">
        <w:rPr>
          <w:rFonts w:ascii="GHEA Grapalat" w:hAnsi="GHEA Grapalat" w:hint="eastAsia"/>
          <w:i/>
          <w:sz w:val="20"/>
          <w:szCs w:val="20"/>
          <w:lang w:val="ru-RU"/>
        </w:rPr>
        <w:t>до</w:t>
      </w:r>
      <w:r w:rsidRPr="00336962">
        <w:rPr>
          <w:rFonts w:ascii="GHEA Grapalat" w:hAnsi="GHEA Grapalat"/>
          <w:i/>
          <w:sz w:val="20"/>
          <w:szCs w:val="20"/>
          <w:lang w:val="ru-RU"/>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74896CF" w14:textId="77777777" w:rsidR="00336962" w:rsidRPr="00336962" w:rsidRDefault="00336962" w:rsidP="00336962">
      <w:pPr>
        <w:widowControl w:val="0"/>
        <w:tabs>
          <w:tab w:val="left" w:pos="1134"/>
        </w:tabs>
        <w:ind w:firstLine="142"/>
        <w:jc w:val="both"/>
        <w:rPr>
          <w:rFonts w:ascii="GHEA Grapalat" w:hAnsi="GHEA Grapalat"/>
          <w:i/>
          <w:sz w:val="20"/>
          <w:szCs w:val="20"/>
          <w:lang w:val="ru-RU"/>
        </w:rPr>
      </w:pPr>
      <w:r w:rsidRPr="00336962">
        <w:rPr>
          <w:rFonts w:ascii="GHEA Grapalat" w:hAnsi="GHEA Grapalat"/>
          <w:i/>
          <w:sz w:val="20"/>
          <w:szCs w:val="20"/>
          <w:lang w:val="ru-RU"/>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6CE6C2C" w14:textId="77777777" w:rsidR="00336962" w:rsidRPr="00CD6B60" w:rsidRDefault="00336962" w:rsidP="00336962">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1818C02F" w14:textId="77777777" w:rsidR="00336962" w:rsidRPr="00336962" w:rsidRDefault="00336962" w:rsidP="00336962">
      <w:pPr>
        <w:widowControl w:val="0"/>
        <w:jc w:val="both"/>
        <w:rPr>
          <w:rFonts w:ascii="GHEA Grapalat" w:hAnsi="GHEA Grapalat"/>
          <w:i/>
          <w:sz w:val="20"/>
          <w:szCs w:val="20"/>
          <w:lang w:val="ru-RU"/>
        </w:rPr>
      </w:pPr>
      <w:r w:rsidRPr="00336962">
        <w:rPr>
          <w:rStyle w:val="FootnoteReference"/>
          <w:rFonts w:ascii="Times Armenian" w:hAnsi="Times Armenian"/>
          <w:lang w:val="ru-RU"/>
        </w:rPr>
        <w:t>6</w:t>
      </w:r>
      <w:r w:rsidRPr="00336962">
        <w:rPr>
          <w:rFonts w:ascii="Times Armenian" w:hAnsi="Times Armenian"/>
          <w:sz w:val="20"/>
          <w:szCs w:val="20"/>
          <w:lang w:val="ru-RU"/>
        </w:rPr>
        <w:t xml:space="preserve"> </w:t>
      </w:r>
      <w:r w:rsidRPr="00336962">
        <w:rPr>
          <w:rFonts w:ascii="GHEA Grapalat" w:hAnsi="GHEA Grapalat"/>
          <w:i/>
          <w:sz w:val="20"/>
          <w:szCs w:val="20"/>
          <w:lang w:val="ru-RU"/>
        </w:rPr>
        <w:t xml:space="preserve">При организации закупок по конкурсу или по запросу котировок, настоящее предложение исключается из приглашения, если </w:t>
      </w:r>
    </w:p>
    <w:p w14:paraId="089189A5" w14:textId="77777777" w:rsidR="00336962" w:rsidRPr="00336962" w:rsidRDefault="00336962" w:rsidP="00336962">
      <w:pPr>
        <w:widowControl w:val="0"/>
        <w:jc w:val="both"/>
        <w:rPr>
          <w:rFonts w:ascii="GHEA Grapalat" w:hAnsi="GHEA Grapalat"/>
          <w:i/>
          <w:sz w:val="20"/>
          <w:szCs w:val="20"/>
          <w:lang w:val="ru-RU"/>
        </w:rPr>
      </w:pPr>
      <w:r w:rsidRPr="00336962">
        <w:rPr>
          <w:rFonts w:ascii="GHEA Grapalat" w:hAnsi="GHEA Grapalat"/>
          <w:i/>
          <w:sz w:val="20"/>
          <w:szCs w:val="20"/>
          <w:lang w:val="ru-RU"/>
        </w:rPr>
        <w:t xml:space="preserve">- процедура закупки организована на основании 1-ого пункта части 6 статьи 15 Закона, </w:t>
      </w:r>
    </w:p>
    <w:p w14:paraId="525A25C1" w14:textId="77777777" w:rsidR="00336962" w:rsidRPr="00336962" w:rsidRDefault="00336962" w:rsidP="00336962">
      <w:pPr>
        <w:widowControl w:val="0"/>
        <w:tabs>
          <w:tab w:val="left" w:pos="142"/>
        </w:tabs>
        <w:ind w:left="142" w:hanging="142"/>
        <w:jc w:val="both"/>
        <w:rPr>
          <w:rFonts w:ascii="GHEA Grapalat" w:hAnsi="GHEA Grapalat"/>
          <w:i/>
          <w:sz w:val="20"/>
          <w:szCs w:val="20"/>
          <w:lang w:val="ru-RU"/>
        </w:rPr>
      </w:pPr>
      <w:r w:rsidRPr="00336962">
        <w:rPr>
          <w:rFonts w:ascii="GHEA Grapalat" w:hAnsi="GHEA Grapalat"/>
          <w:i/>
          <w:sz w:val="20"/>
          <w:szCs w:val="20"/>
          <w:lang w:val="ru-RU"/>
        </w:rPr>
        <w:t>- запланированная (прогнозируемая) общая цена закупаемого товара по заявке на закупку в рамках данной процедуры не превышает 25 млн. драмов РА</w:t>
      </w:r>
    </w:p>
  </w:footnote>
  <w:footnote w:id="5">
    <w:p w14:paraId="67673A66" w14:textId="77777777" w:rsidR="00336962" w:rsidRPr="005D5092" w:rsidRDefault="00336962" w:rsidP="0033696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7E383A5C" w14:textId="77777777" w:rsidR="00336962" w:rsidRPr="0034222E" w:rsidDel="00932115" w:rsidRDefault="00336962" w:rsidP="00336962">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14:paraId="4E23DD6C" w14:textId="77777777" w:rsidR="00336962" w:rsidRPr="00D3436F" w:rsidRDefault="00336962" w:rsidP="00336962">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0F257C4" w14:textId="77777777" w:rsidR="00336962" w:rsidRPr="00336962" w:rsidRDefault="00336962" w:rsidP="00336962">
      <w:pPr>
        <w:pStyle w:val="FootnoteText"/>
        <w:rPr>
          <w:rFonts w:ascii="Calibri" w:hAnsi="Calibri"/>
        </w:rPr>
      </w:pPr>
    </w:p>
  </w:footnote>
  <w:footnote w:id="7">
    <w:p w14:paraId="28ECF37E" w14:textId="77777777" w:rsidR="00336962" w:rsidRPr="008842CE" w:rsidRDefault="00336962" w:rsidP="00336962">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2545E5EB" w14:textId="77777777" w:rsidR="00336962" w:rsidRPr="000811C1" w:rsidRDefault="00336962" w:rsidP="00336962">
      <w:pPr>
        <w:pStyle w:val="FootnoteText"/>
        <w:rPr>
          <w:lang w:val="af-ZA"/>
        </w:rPr>
      </w:pPr>
    </w:p>
  </w:footnote>
  <w:footnote w:id="8">
    <w:p w14:paraId="0592243E" w14:textId="77777777" w:rsidR="00336962" w:rsidRDefault="00336962" w:rsidP="00336962">
      <w:pPr>
        <w:pStyle w:val="FootnoteText"/>
        <w:jc w:val="both"/>
        <w:rPr>
          <w:rFonts w:ascii="GHEA Grapalat" w:hAnsi="GHEA Grapalat"/>
          <w:i/>
          <w:lang w:val="hy-AM"/>
        </w:rPr>
      </w:pPr>
    </w:p>
    <w:p w14:paraId="52851705" w14:textId="77777777" w:rsidR="00336962" w:rsidRPr="002227A9" w:rsidRDefault="00336962" w:rsidP="0033696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56D0F302" w14:textId="77777777" w:rsidR="00336962" w:rsidRPr="00636142"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2907658D" w14:textId="77777777" w:rsidR="00336962" w:rsidRPr="0092041F" w:rsidRDefault="00336962" w:rsidP="0033696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1BCF9330" w14:textId="77777777" w:rsidR="00336962" w:rsidRPr="0092041F" w:rsidRDefault="00336962" w:rsidP="00336962">
      <w:pPr>
        <w:pStyle w:val="FootnoteText"/>
        <w:jc w:val="both"/>
        <w:rPr>
          <w:rFonts w:ascii="GHEA Grapalat" w:hAnsi="GHEA Grapalat"/>
          <w:i/>
        </w:rPr>
      </w:pPr>
    </w:p>
  </w:footnote>
  <w:footnote w:id="9">
    <w:p w14:paraId="054E5E6D" w14:textId="77777777" w:rsidR="00336962" w:rsidRPr="004A4643" w:rsidRDefault="00336962" w:rsidP="00336962">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2A8921BD" w14:textId="77777777" w:rsidR="00336962" w:rsidRPr="008E4439" w:rsidRDefault="00336962" w:rsidP="00336962">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69E01498" w14:textId="77777777" w:rsidR="00336962" w:rsidRPr="000811C1" w:rsidRDefault="00336962" w:rsidP="00336962">
      <w:pPr>
        <w:pStyle w:val="FootnoteText"/>
        <w:rPr>
          <w:rFonts w:ascii="Sylfaen" w:hAnsi="Sylfaen"/>
          <w:sz w:val="18"/>
          <w:szCs w:val="18"/>
        </w:rPr>
      </w:pPr>
    </w:p>
  </w:footnote>
  <w:footnote w:id="11">
    <w:p w14:paraId="5482E941" w14:textId="77777777" w:rsidR="00336962" w:rsidRPr="00A31673" w:rsidRDefault="00336962" w:rsidP="0033696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3D3B3AE1" w14:textId="77777777" w:rsidR="00336962" w:rsidRPr="00DE7706" w:rsidRDefault="00336962" w:rsidP="0033696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244EA288" w14:textId="77777777" w:rsidR="00336962" w:rsidRPr="00B666FB" w:rsidRDefault="00336962" w:rsidP="0033696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14:paraId="77BDF83F" w14:textId="77777777" w:rsidR="00336962" w:rsidRPr="008416BA" w:rsidRDefault="00336962" w:rsidP="00336962">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DE9759B" w14:textId="77777777" w:rsidR="00336962" w:rsidRPr="00336962" w:rsidRDefault="00336962" w:rsidP="00336962">
      <w:pPr>
        <w:jc w:val="both"/>
        <w:rPr>
          <w:lang w:val="ru-RU"/>
        </w:rPr>
      </w:pPr>
    </w:p>
    <w:p w14:paraId="1051AABB"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-участник</w:t>
      </w:r>
      <w:r w:rsidRPr="00BE1F2C">
        <w:rPr>
          <w:sz w:val="20"/>
          <w:szCs w:val="20"/>
          <w:lang w:val="af-ZA"/>
        </w:rPr>
        <w:t xml:space="preserve"> </w:t>
      </w:r>
      <w:r w:rsidRPr="00336962">
        <w:rPr>
          <w:rFonts w:ascii="GHEA Grapalat" w:hAnsi="GHEA Grapalat"/>
          <w:i/>
          <w:sz w:val="20"/>
          <w:szCs w:val="20"/>
          <w:lang w:val="ru-RU"/>
        </w:rPr>
        <w:t>являющийся резидентом РА при заполнении заявления-объявления указывает ссылку на 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p>
    <w:p w14:paraId="280F7F3C"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1.2";</w:t>
      </w:r>
    </w:p>
    <w:p w14:paraId="7590D638" w14:textId="77777777" w:rsidR="00336962" w:rsidRPr="00336962" w:rsidRDefault="00336962" w:rsidP="00336962">
      <w:pPr>
        <w:jc w:val="both"/>
        <w:rPr>
          <w:rFonts w:ascii="GHEA Grapalat" w:hAnsi="GHEA Grapalat"/>
          <w:i/>
          <w:sz w:val="20"/>
          <w:szCs w:val="20"/>
          <w:lang w:val="ru-RU"/>
        </w:rPr>
      </w:pPr>
      <w:r w:rsidRPr="00336962">
        <w:rPr>
          <w:rFonts w:ascii="GHEA Grapalat" w:hAnsi="GHEA Grapalat"/>
          <w:i/>
          <w:sz w:val="20"/>
          <w:szCs w:val="20"/>
          <w:lang w:val="ru-RU"/>
        </w:rPr>
        <w:t>- если участник является индивидуальным предпринимателем или физическим лицом- информация о реальных бенефициарах не представляется</w:t>
      </w:r>
    </w:p>
    <w:p w14:paraId="50770FBD" w14:textId="77777777" w:rsidR="00336962" w:rsidRDefault="00336962" w:rsidP="00336962">
      <w:pPr>
        <w:jc w:val="both"/>
        <w:rPr>
          <w:lang w:val="af-ZA"/>
        </w:rPr>
      </w:pPr>
    </w:p>
  </w:footnote>
  <w:footnote w:id="15">
    <w:p w14:paraId="02A3A6FF" w14:textId="77777777" w:rsidR="00336962" w:rsidRPr="00A25D1B" w:rsidRDefault="00336962" w:rsidP="00336962">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14:paraId="5B4A363D" w14:textId="77777777" w:rsidR="00336962" w:rsidRPr="00336962" w:rsidRDefault="00336962" w:rsidP="00336962">
      <w:pPr>
        <w:widowControl w:val="0"/>
        <w:spacing w:line="360" w:lineRule="auto"/>
        <w:jc w:val="both"/>
        <w:rPr>
          <w:lang w:val="ru-RU"/>
        </w:rPr>
      </w:pPr>
      <w:r w:rsidRPr="00336962">
        <w:rPr>
          <w:rStyle w:val="FootnoteReference"/>
          <w:lang w:val="ru-RU"/>
        </w:rPr>
        <w:t>*</w:t>
      </w:r>
      <w:r w:rsidRPr="00336962">
        <w:rPr>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footnote>
  <w:footnote w:id="17">
    <w:p w14:paraId="490FA571" w14:textId="77777777" w:rsidR="00336962" w:rsidRPr="00D3436F" w:rsidRDefault="00336962" w:rsidP="00336962">
      <w:pPr>
        <w:widowControl w:val="0"/>
        <w:ind w:right="309"/>
        <w:jc w:val="both"/>
        <w:rPr>
          <w:rFonts w:ascii="GHEA Grapalat" w:hAnsi="GHEA Grapalat"/>
          <w:i/>
          <w:sz w:val="20"/>
          <w:szCs w:val="20"/>
          <w:lang w:val="es-ES"/>
        </w:rPr>
      </w:pPr>
      <w:r w:rsidRPr="00336962">
        <w:rPr>
          <w:rStyle w:val="FootnoteReference"/>
          <w:lang w:val="ru-RU"/>
        </w:rPr>
        <w:t>**</w:t>
      </w:r>
      <w:r w:rsidRPr="00336962">
        <w:rPr>
          <w:lang w:val="ru-RU"/>
        </w:rPr>
        <w:t xml:space="preserve"> </w:t>
      </w:r>
      <w:r w:rsidRPr="00336962">
        <w:rPr>
          <w:rFonts w:ascii="GHEA Grapalat" w:hAnsi="GHEA Grapalat"/>
          <w:i/>
          <w:sz w:val="20"/>
          <w:szCs w:val="20"/>
          <w:lang w:val="ru-RU"/>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784AC460" w14:textId="77777777" w:rsidR="00336962" w:rsidRPr="00D3436F" w:rsidRDefault="00336962" w:rsidP="00336962">
      <w:pPr>
        <w:pStyle w:val="FootnoteText"/>
        <w:rPr>
          <w:lang w:val="es-ES"/>
        </w:rPr>
      </w:pPr>
    </w:p>
  </w:footnote>
  <w:footnote w:id="18">
    <w:p w14:paraId="423733E0" w14:textId="77777777" w:rsidR="00336962" w:rsidRPr="00336962" w:rsidRDefault="00336962" w:rsidP="00336962">
      <w:pPr>
        <w:widowControl w:val="0"/>
        <w:tabs>
          <w:tab w:val="left" w:pos="540"/>
        </w:tabs>
        <w:autoSpaceDE w:val="0"/>
        <w:autoSpaceDN w:val="0"/>
        <w:adjustRightInd w:val="0"/>
        <w:jc w:val="both"/>
        <w:rPr>
          <w:rFonts w:ascii="GHEA Grapalat" w:hAnsi="GHEA Grapalat" w:cs="Sylfaen"/>
          <w:i/>
          <w:sz w:val="20"/>
          <w:szCs w:val="20"/>
          <w:lang w:val="ru-RU"/>
        </w:rPr>
      </w:pPr>
      <w:r w:rsidRPr="00336962">
        <w:rPr>
          <w:rStyle w:val="FootnoteReference"/>
          <w:rFonts w:ascii="GHEA Grapalat" w:hAnsi="GHEA Grapalat"/>
          <w:lang w:val="ru-RU"/>
        </w:rPr>
        <w:t>*</w:t>
      </w:r>
      <w:r w:rsidRPr="00336962">
        <w:rPr>
          <w:rFonts w:ascii="GHEA Grapalat" w:hAnsi="GHEA Grapalat"/>
          <w:sz w:val="20"/>
          <w:szCs w:val="20"/>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p w14:paraId="5ACDE03B" w14:textId="77777777" w:rsidR="00336962" w:rsidRPr="008842CE" w:rsidRDefault="00336962" w:rsidP="00336962">
      <w:pPr>
        <w:pStyle w:val="FootnoteText"/>
        <w:jc w:val="both"/>
        <w:rPr>
          <w:rFonts w:ascii="GHEA Grapalat" w:hAnsi="GHEA Grapalat"/>
        </w:rPr>
      </w:pPr>
    </w:p>
  </w:footnote>
  <w:footnote w:id="19">
    <w:p w14:paraId="272018B1" w14:textId="77777777" w:rsidR="00336962" w:rsidRPr="008842CE" w:rsidRDefault="00336962" w:rsidP="00336962">
      <w:pPr>
        <w:pStyle w:val="FootnoteText"/>
        <w:jc w:val="both"/>
      </w:pPr>
    </w:p>
  </w:footnote>
  <w:footnote w:id="20">
    <w:p w14:paraId="2137BE03" w14:textId="77777777" w:rsidR="00336962" w:rsidRPr="00336962" w:rsidRDefault="00336962" w:rsidP="00336962">
      <w:pPr>
        <w:widowControl w:val="0"/>
        <w:tabs>
          <w:tab w:val="left" w:pos="540"/>
        </w:tabs>
        <w:autoSpaceDE w:val="0"/>
        <w:autoSpaceDN w:val="0"/>
        <w:adjustRightInd w:val="0"/>
        <w:jc w:val="both"/>
        <w:rPr>
          <w:rFonts w:ascii="GHEA Grapalat" w:hAnsi="GHEA Grapalat" w:cs="Sylfaen"/>
          <w:i/>
          <w:sz w:val="20"/>
          <w:szCs w:val="20"/>
          <w:lang w:val="ru-RU"/>
        </w:rPr>
      </w:pPr>
      <w:r w:rsidRPr="00336962">
        <w:rPr>
          <w:rStyle w:val="FootnoteReference"/>
          <w:rFonts w:ascii="GHEA Grapalat" w:hAnsi="GHEA Grapalat"/>
          <w:lang w:val="ru-RU"/>
        </w:rPr>
        <w:t>*</w:t>
      </w:r>
      <w:r w:rsidRPr="00336962">
        <w:rPr>
          <w:rFonts w:ascii="GHEA Grapalat" w:hAnsi="GHEA Grapalat"/>
          <w:sz w:val="20"/>
          <w:szCs w:val="20"/>
          <w:lang w:val="ru-RU"/>
        </w:rPr>
        <w:t xml:space="preserve"> </w:t>
      </w:r>
      <w:r w:rsidRPr="00336962">
        <w:rPr>
          <w:rFonts w:ascii="GHEA Grapalat" w:hAnsi="GHEA Grapalat"/>
          <w:i/>
          <w:sz w:val="20"/>
          <w:szCs w:val="20"/>
          <w:lang w:val="ru-RU"/>
        </w:rPr>
        <w:t>Заполняется секретарем Комиссии до опубликования приглашения в бюллетене.</w:t>
      </w:r>
    </w:p>
    <w:p w14:paraId="7281460A" w14:textId="77777777" w:rsidR="00336962" w:rsidRPr="008842CE" w:rsidRDefault="00336962" w:rsidP="00336962">
      <w:pPr>
        <w:pStyle w:val="FootnoteText"/>
        <w:jc w:val="both"/>
        <w:rPr>
          <w:rFonts w:ascii="GHEA Grapalat" w:hAnsi="GHEA Grapalat"/>
        </w:rPr>
      </w:pPr>
    </w:p>
  </w:footnote>
  <w:footnote w:id="21">
    <w:p w14:paraId="6468DC60" w14:textId="77777777" w:rsidR="00336962" w:rsidRPr="008842CE" w:rsidRDefault="00336962" w:rsidP="00336962">
      <w:pPr>
        <w:pStyle w:val="FootnoteText"/>
        <w:jc w:val="both"/>
      </w:pPr>
    </w:p>
  </w:footnote>
  <w:footnote w:id="22">
    <w:p w14:paraId="6667A71D" w14:textId="77777777" w:rsidR="00336962" w:rsidRPr="008842CE" w:rsidRDefault="00336962" w:rsidP="00336962">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14:paraId="3182E551" w14:textId="77777777" w:rsidR="00336962" w:rsidRDefault="00336962" w:rsidP="00336962">
      <w:pPr>
        <w:pStyle w:val="FootnoteText"/>
        <w:widowControl w:val="0"/>
        <w:jc w:val="both"/>
        <w:rPr>
          <w:ins w:id="10"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5A42FD8" w14:textId="77777777" w:rsidR="00336962" w:rsidRPr="00F21C0D" w:rsidRDefault="00336962" w:rsidP="00336962">
      <w:pPr>
        <w:pStyle w:val="FootnoteText"/>
        <w:widowControl w:val="0"/>
        <w:jc w:val="both"/>
        <w:rPr>
          <w:lang w:val="hy-AM"/>
        </w:rPr>
      </w:pPr>
    </w:p>
  </w:footnote>
  <w:footnote w:id="24">
    <w:p w14:paraId="06CC15AA" w14:textId="77777777" w:rsidR="00336962" w:rsidRDefault="00336962" w:rsidP="00336962">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67C3F8" w14:textId="77777777" w:rsidR="00336962" w:rsidRDefault="00336962" w:rsidP="00336962">
      <w:pPr>
        <w:pStyle w:val="FootnoteText"/>
        <w:widowControl w:val="0"/>
        <w:jc w:val="both"/>
        <w:rPr>
          <w:rFonts w:ascii="GHEA Grapalat" w:hAnsi="GHEA Grapalat"/>
          <w:i/>
        </w:rPr>
      </w:pPr>
    </w:p>
    <w:p w14:paraId="4DD5D730" w14:textId="77777777" w:rsidR="00336962" w:rsidRDefault="00336962" w:rsidP="00336962">
      <w:pPr>
        <w:pStyle w:val="FootnoteText"/>
        <w:widowControl w:val="0"/>
        <w:jc w:val="both"/>
        <w:rPr>
          <w:rFonts w:ascii="GHEA Grapalat" w:hAnsi="GHEA Grapalat"/>
          <w:i/>
        </w:rPr>
      </w:pPr>
    </w:p>
    <w:p w14:paraId="1FAD1AF7" w14:textId="77777777" w:rsidR="00336962" w:rsidRPr="00EB336B" w:rsidRDefault="00336962" w:rsidP="00336962">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EF036FE" w14:textId="77777777" w:rsidR="00336962" w:rsidRPr="00D3436F" w:rsidRDefault="00336962" w:rsidP="00336962">
      <w:pPr>
        <w:pStyle w:val="FootnoteText"/>
        <w:rPr>
          <w:lang w:val="hy-AM"/>
        </w:rPr>
      </w:pPr>
    </w:p>
  </w:footnote>
  <w:footnote w:id="25">
    <w:p w14:paraId="707A9021" w14:textId="77777777" w:rsidR="00336962" w:rsidRPr="008842CE" w:rsidRDefault="00336962" w:rsidP="00336962">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28F8245F" w14:textId="77777777" w:rsidR="00336962" w:rsidRPr="00E85250" w:rsidRDefault="00336962" w:rsidP="00336962">
      <w:pPr>
        <w:widowControl w:val="0"/>
        <w:spacing w:line="360" w:lineRule="auto"/>
        <w:ind w:firstLine="709"/>
        <w:jc w:val="both"/>
        <w:rPr>
          <w:rFonts w:ascii="GHEA Grapalat" w:hAnsi="GHEA Grapalat"/>
          <w:lang w:val="hy-AM"/>
        </w:rPr>
      </w:pPr>
    </w:p>
    <w:p w14:paraId="52981705" w14:textId="77777777" w:rsidR="00336962" w:rsidRPr="00D3436F" w:rsidRDefault="00336962" w:rsidP="00336962">
      <w:pPr>
        <w:pStyle w:val="FootnoteText"/>
        <w:rPr>
          <w:lang w:val="hy-AM"/>
        </w:rPr>
      </w:pPr>
    </w:p>
  </w:footnote>
  <w:footnote w:id="26">
    <w:p w14:paraId="2FB7F1BC" w14:textId="77777777" w:rsidR="00336962" w:rsidRPr="00402BC3" w:rsidRDefault="00336962" w:rsidP="00336962">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EC187BF" w14:textId="77777777" w:rsidR="00336962" w:rsidRPr="00552088" w:rsidRDefault="00336962" w:rsidP="00336962">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1818B0C" w14:textId="77777777" w:rsidR="00336962" w:rsidRPr="00D3436F" w:rsidRDefault="00336962" w:rsidP="00336962">
      <w:pPr>
        <w:pStyle w:val="FootnoteText"/>
        <w:rPr>
          <w:lang w:val="hy-AM"/>
        </w:rPr>
      </w:pPr>
    </w:p>
  </w:footnote>
  <w:footnote w:id="27">
    <w:p w14:paraId="01C00AFA" w14:textId="77777777" w:rsidR="00336962" w:rsidRPr="008842CE" w:rsidRDefault="00336962" w:rsidP="00336962">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3F71D477" w14:textId="77777777" w:rsidR="00336962" w:rsidRPr="00D3436F" w:rsidRDefault="00336962" w:rsidP="00336962">
      <w:pPr>
        <w:pStyle w:val="FootnoteText"/>
        <w:rPr>
          <w:lang w:val="hy-AM"/>
        </w:rPr>
      </w:pPr>
    </w:p>
  </w:footnote>
  <w:footnote w:id="28">
    <w:p w14:paraId="0CF0A331" w14:textId="77777777" w:rsidR="00336962" w:rsidRPr="00D3436F" w:rsidRDefault="00336962" w:rsidP="00336962">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9">
    <w:p w14:paraId="06B13DA3" w14:textId="77777777" w:rsidR="00336962" w:rsidRPr="008842CE" w:rsidRDefault="00336962" w:rsidP="00336962">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896377B" w14:textId="77777777" w:rsidR="00336962" w:rsidRPr="00D3436F" w:rsidRDefault="00336962" w:rsidP="00336962">
      <w:pPr>
        <w:pStyle w:val="FootnoteText"/>
        <w:rPr>
          <w:lang w:val="hy-AM"/>
        </w:rPr>
      </w:pPr>
    </w:p>
  </w:footnote>
  <w:footnote w:id="30">
    <w:p w14:paraId="15DB5C67" w14:textId="77777777" w:rsidR="00336962" w:rsidRPr="00E861BF" w:rsidRDefault="00336962" w:rsidP="0033696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1">
    <w:p w14:paraId="6EA2A4FF" w14:textId="77777777" w:rsidR="00336962" w:rsidRPr="008842CE" w:rsidRDefault="00336962" w:rsidP="00336962">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2">
    <w:p w14:paraId="70A0B39C" w14:textId="77777777" w:rsidR="0046783C" w:rsidRPr="00336962" w:rsidRDefault="0046783C" w:rsidP="00336962">
      <w:pPr>
        <w:widowControl w:val="0"/>
        <w:jc w:val="both"/>
        <w:rPr>
          <w:rFonts w:ascii="GHEA Grapalat" w:hAnsi="GHEA Grapalat"/>
          <w:i/>
          <w:sz w:val="20"/>
          <w:szCs w:val="20"/>
          <w:lang w:val="ru-RU"/>
        </w:rPr>
      </w:pPr>
      <w:r w:rsidRPr="00336962">
        <w:rPr>
          <w:rStyle w:val="FootnoteReference"/>
          <w:lang w:val="ru-RU"/>
        </w:rPr>
        <w:t>**</w:t>
      </w:r>
      <w:r w:rsidRPr="00336962">
        <w:rPr>
          <w:sz w:val="20"/>
          <w:szCs w:val="20"/>
          <w:lang w:val="ru-RU"/>
        </w:rPr>
        <w:t xml:space="preserve"> </w:t>
      </w:r>
      <w:r w:rsidRPr="00336962">
        <w:rPr>
          <w:rFonts w:ascii="GHEA Grapalat" w:hAnsi="GHEA Grapalat"/>
          <w:i/>
          <w:sz w:val="20"/>
          <w:szCs w:val="20"/>
          <w:lang w:val="ru-RU"/>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9482E"/>
    <w:multiLevelType w:val="hybridMultilevel"/>
    <w:tmpl w:val="8DC0A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CEC3594"/>
    <w:multiLevelType w:val="hybridMultilevel"/>
    <w:tmpl w:val="76A87CF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6447F7"/>
    <w:multiLevelType w:val="hybridMultilevel"/>
    <w:tmpl w:val="21E4987A"/>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7516AB"/>
    <w:multiLevelType w:val="hybridMultilevel"/>
    <w:tmpl w:val="A92EB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9C67421"/>
    <w:multiLevelType w:val="hybridMultilevel"/>
    <w:tmpl w:val="BB682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801D73"/>
    <w:multiLevelType w:val="hybridMultilevel"/>
    <w:tmpl w:val="C78E433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11"/>
  </w:num>
  <w:num w:numId="3">
    <w:abstractNumId w:val="21"/>
  </w:num>
  <w:num w:numId="4">
    <w:abstractNumId w:val="16"/>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9"/>
  </w:num>
  <w:num w:numId="12">
    <w:abstractNumId w:val="33"/>
  </w:num>
  <w:num w:numId="13">
    <w:abstractNumId w:val="29"/>
  </w:num>
  <w:num w:numId="14">
    <w:abstractNumId w:val="13"/>
  </w:num>
  <w:num w:numId="15">
    <w:abstractNumId w:val="31"/>
  </w:num>
  <w:num w:numId="16">
    <w:abstractNumId w:val="15"/>
  </w:num>
  <w:num w:numId="17">
    <w:abstractNumId w:val="7"/>
  </w:num>
  <w:num w:numId="18">
    <w:abstractNumId w:val="1"/>
  </w:num>
  <w:num w:numId="19">
    <w:abstractNumId w:val="17"/>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8"/>
  </w:num>
  <w:num w:numId="23">
    <w:abstractNumId w:val="20"/>
  </w:num>
  <w:num w:numId="24">
    <w:abstractNumId w:val="12"/>
  </w:num>
  <w:num w:numId="25">
    <w:abstractNumId w:val="5"/>
  </w:num>
  <w:num w:numId="26">
    <w:abstractNumId w:val="4"/>
  </w:num>
  <w:num w:numId="27">
    <w:abstractNumId w:val="0"/>
  </w:num>
  <w:num w:numId="28">
    <w:abstractNumId w:val="10"/>
  </w:num>
  <w:num w:numId="29">
    <w:abstractNumId w:val="27"/>
  </w:num>
  <w:num w:numId="30">
    <w:abstractNumId w:val="24"/>
  </w:num>
  <w:num w:numId="31">
    <w:abstractNumId w:val="25"/>
  </w:num>
  <w:num w:numId="32">
    <w:abstractNumId w:val="14"/>
  </w:num>
  <w:num w:numId="33">
    <w:abstractNumId w:val="2"/>
  </w:num>
  <w:num w:numId="34">
    <w:abstractNumId w:val="30"/>
  </w:num>
  <w:num w:numId="35">
    <w:abstractNumId w:val="19"/>
  </w:num>
  <w:num w:numId="36">
    <w:abstractNumId w:val="32"/>
  </w:num>
  <w:num w:numId="37">
    <w:abstractNumId w:val="34"/>
  </w:num>
  <w:num w:numId="38">
    <w:abstractNumId w:val="3"/>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B4F"/>
    <w:rsid w:val="000656C2"/>
    <w:rsid w:val="000A2549"/>
    <w:rsid w:val="000B553A"/>
    <w:rsid w:val="00103EB7"/>
    <w:rsid w:val="001321C1"/>
    <w:rsid w:val="0017089C"/>
    <w:rsid w:val="00170DD7"/>
    <w:rsid w:val="00275B69"/>
    <w:rsid w:val="002F52CE"/>
    <w:rsid w:val="00315355"/>
    <w:rsid w:val="00336962"/>
    <w:rsid w:val="00382414"/>
    <w:rsid w:val="00426EBD"/>
    <w:rsid w:val="0046783C"/>
    <w:rsid w:val="004B60D0"/>
    <w:rsid w:val="004B6F9B"/>
    <w:rsid w:val="004C552C"/>
    <w:rsid w:val="005154DE"/>
    <w:rsid w:val="0055160E"/>
    <w:rsid w:val="00570B5D"/>
    <w:rsid w:val="005A0260"/>
    <w:rsid w:val="00614B14"/>
    <w:rsid w:val="0066072A"/>
    <w:rsid w:val="006E32B8"/>
    <w:rsid w:val="006E72F8"/>
    <w:rsid w:val="0071242A"/>
    <w:rsid w:val="00713AE9"/>
    <w:rsid w:val="007A4F99"/>
    <w:rsid w:val="007E1BD1"/>
    <w:rsid w:val="008120F5"/>
    <w:rsid w:val="008234AD"/>
    <w:rsid w:val="00844897"/>
    <w:rsid w:val="00910DCC"/>
    <w:rsid w:val="009212D4"/>
    <w:rsid w:val="009803E5"/>
    <w:rsid w:val="00985B4F"/>
    <w:rsid w:val="009C3ED2"/>
    <w:rsid w:val="00A07994"/>
    <w:rsid w:val="00A61709"/>
    <w:rsid w:val="00A666EA"/>
    <w:rsid w:val="00A75AE5"/>
    <w:rsid w:val="00AA0871"/>
    <w:rsid w:val="00B67167"/>
    <w:rsid w:val="00B726B7"/>
    <w:rsid w:val="00B74653"/>
    <w:rsid w:val="00B74FE7"/>
    <w:rsid w:val="00BA3891"/>
    <w:rsid w:val="00C71434"/>
    <w:rsid w:val="00D11C66"/>
    <w:rsid w:val="00DD722F"/>
    <w:rsid w:val="00E10DEC"/>
    <w:rsid w:val="00E14EF4"/>
    <w:rsid w:val="00E65CF5"/>
    <w:rsid w:val="00EA4729"/>
    <w:rsid w:val="00EB1A97"/>
    <w:rsid w:val="00F17314"/>
    <w:rsid w:val="00FC3D08"/>
    <w:rsid w:val="00FD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7633"/>
  <w15:chartTrackingRefBased/>
  <w15:docId w15:val="{B8B40B5A-47E0-4E0C-934B-2FB2427B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36962"/>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Heading2">
    <w:name w:val="heading 2"/>
    <w:basedOn w:val="Normal"/>
    <w:next w:val="Normal"/>
    <w:link w:val="Heading2Char"/>
    <w:qFormat/>
    <w:rsid w:val="00336962"/>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Heading3">
    <w:name w:val="heading 3"/>
    <w:basedOn w:val="Normal"/>
    <w:next w:val="Normal"/>
    <w:link w:val="Heading3Char"/>
    <w:qFormat/>
    <w:rsid w:val="00336962"/>
    <w:pPr>
      <w:keepNext/>
      <w:spacing w:after="0" w:line="360" w:lineRule="auto"/>
      <w:jc w:val="center"/>
      <w:outlineLvl w:val="2"/>
    </w:pPr>
    <w:rPr>
      <w:rFonts w:ascii="Arial LatArm" w:eastAsia="Times New Roman" w:hAnsi="Arial LatArm" w:cs="Times New Roman"/>
      <w:i/>
      <w:sz w:val="20"/>
      <w:szCs w:val="20"/>
      <w:lang w:val="ru-RU" w:eastAsia="ru-RU" w:bidi="ru-RU"/>
    </w:rPr>
  </w:style>
  <w:style w:type="paragraph" w:styleId="Heading4">
    <w:name w:val="heading 4"/>
    <w:basedOn w:val="Normal"/>
    <w:next w:val="Normal"/>
    <w:link w:val="Heading4Char"/>
    <w:qFormat/>
    <w:rsid w:val="00336962"/>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Heading5">
    <w:name w:val="heading 5"/>
    <w:basedOn w:val="Normal"/>
    <w:next w:val="Normal"/>
    <w:link w:val="Heading5Char"/>
    <w:qFormat/>
    <w:rsid w:val="00336962"/>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Heading6">
    <w:name w:val="heading 6"/>
    <w:basedOn w:val="Normal"/>
    <w:next w:val="Normal"/>
    <w:link w:val="Heading6Char"/>
    <w:qFormat/>
    <w:rsid w:val="00336962"/>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Heading7">
    <w:name w:val="heading 7"/>
    <w:basedOn w:val="Normal"/>
    <w:next w:val="Normal"/>
    <w:link w:val="Heading7Char"/>
    <w:qFormat/>
    <w:rsid w:val="00336962"/>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Heading8">
    <w:name w:val="heading 8"/>
    <w:basedOn w:val="Normal"/>
    <w:next w:val="Normal"/>
    <w:link w:val="Heading8Char"/>
    <w:qFormat/>
    <w:rsid w:val="00336962"/>
    <w:pPr>
      <w:keepNext/>
      <w:spacing w:after="0" w:line="240" w:lineRule="auto"/>
      <w:outlineLvl w:val="7"/>
    </w:pPr>
    <w:rPr>
      <w:rFonts w:ascii="Times Armenian" w:eastAsia="Times New Roman" w:hAnsi="Times Armenian" w:cs="Times New Roman"/>
      <w:i/>
      <w:sz w:val="20"/>
      <w:szCs w:val="20"/>
      <w:lang w:val="ru-RU" w:eastAsia="ru-RU" w:bidi="ru-RU"/>
    </w:rPr>
  </w:style>
  <w:style w:type="paragraph" w:styleId="Heading9">
    <w:name w:val="heading 9"/>
    <w:basedOn w:val="Normal"/>
    <w:next w:val="Normal"/>
    <w:link w:val="Heading9Char"/>
    <w:qFormat/>
    <w:rsid w:val="00336962"/>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6962"/>
    <w:rPr>
      <w:rFonts w:ascii="Arial Armenian" w:eastAsia="Times New Roman" w:hAnsi="Arial Armenian" w:cs="Times New Roman"/>
      <w:sz w:val="28"/>
      <w:szCs w:val="20"/>
      <w:lang w:val="ru-RU" w:eastAsia="ru-RU" w:bidi="ru-RU"/>
    </w:rPr>
  </w:style>
  <w:style w:type="character" w:customStyle="1" w:styleId="Heading2Char">
    <w:name w:val="Heading 2 Char"/>
    <w:basedOn w:val="DefaultParagraphFont"/>
    <w:link w:val="Heading2"/>
    <w:rsid w:val="00336962"/>
    <w:rPr>
      <w:rFonts w:ascii="Arial LatArm" w:eastAsia="Times New Roman" w:hAnsi="Arial LatArm" w:cs="Times New Roman"/>
      <w:b/>
      <w:color w:val="0000FF"/>
      <w:sz w:val="20"/>
      <w:szCs w:val="20"/>
      <w:lang w:val="ru-RU" w:eastAsia="ru-RU" w:bidi="ru-RU"/>
    </w:rPr>
  </w:style>
  <w:style w:type="character" w:customStyle="1" w:styleId="Heading3Char">
    <w:name w:val="Heading 3 Char"/>
    <w:basedOn w:val="DefaultParagraphFont"/>
    <w:link w:val="Heading3"/>
    <w:rsid w:val="00336962"/>
    <w:rPr>
      <w:rFonts w:ascii="Arial LatArm" w:eastAsia="Times New Roman" w:hAnsi="Arial LatArm" w:cs="Times New Roman"/>
      <w:i/>
      <w:sz w:val="20"/>
      <w:szCs w:val="20"/>
      <w:lang w:val="ru-RU" w:eastAsia="ru-RU" w:bidi="ru-RU"/>
    </w:rPr>
  </w:style>
  <w:style w:type="character" w:customStyle="1" w:styleId="Heading4Char">
    <w:name w:val="Heading 4 Char"/>
    <w:basedOn w:val="DefaultParagraphFont"/>
    <w:link w:val="Heading4"/>
    <w:rsid w:val="00336962"/>
    <w:rPr>
      <w:rFonts w:ascii="Arial LatArm" w:eastAsia="Times New Roman" w:hAnsi="Arial LatArm" w:cs="Times New Roman"/>
      <w:i/>
      <w:sz w:val="18"/>
      <w:szCs w:val="20"/>
      <w:lang w:val="ru-RU" w:eastAsia="ru-RU" w:bidi="ru-RU"/>
    </w:rPr>
  </w:style>
  <w:style w:type="character" w:customStyle="1" w:styleId="Heading5Char">
    <w:name w:val="Heading 5 Char"/>
    <w:basedOn w:val="DefaultParagraphFont"/>
    <w:link w:val="Heading5"/>
    <w:rsid w:val="00336962"/>
    <w:rPr>
      <w:rFonts w:ascii="Arial LatArm" w:eastAsia="Times New Roman" w:hAnsi="Arial LatArm" w:cs="Times New Roman"/>
      <w:b/>
      <w:sz w:val="26"/>
      <w:szCs w:val="20"/>
      <w:lang w:val="ru-RU" w:eastAsia="ru-RU" w:bidi="ru-RU"/>
    </w:rPr>
  </w:style>
  <w:style w:type="character" w:customStyle="1" w:styleId="Heading6Char">
    <w:name w:val="Heading 6 Char"/>
    <w:basedOn w:val="DefaultParagraphFont"/>
    <w:link w:val="Heading6"/>
    <w:rsid w:val="00336962"/>
    <w:rPr>
      <w:rFonts w:ascii="Arial LatArm" w:eastAsia="Times New Roman" w:hAnsi="Arial LatArm" w:cs="Times New Roman"/>
      <w:b/>
      <w:color w:val="000000"/>
      <w:szCs w:val="20"/>
      <w:lang w:val="ru-RU" w:eastAsia="ru-RU" w:bidi="ru-RU"/>
    </w:rPr>
  </w:style>
  <w:style w:type="character" w:customStyle="1" w:styleId="Heading7Char">
    <w:name w:val="Heading 7 Char"/>
    <w:basedOn w:val="DefaultParagraphFont"/>
    <w:link w:val="Heading7"/>
    <w:rsid w:val="00336962"/>
    <w:rPr>
      <w:rFonts w:ascii="Times Armenian" w:eastAsia="Times New Roman" w:hAnsi="Times Armenian" w:cs="Times New Roman"/>
      <w:b/>
      <w:sz w:val="20"/>
      <w:szCs w:val="20"/>
      <w:lang w:val="ru-RU" w:eastAsia="ru-RU" w:bidi="ru-RU"/>
    </w:rPr>
  </w:style>
  <w:style w:type="character" w:customStyle="1" w:styleId="Heading8Char">
    <w:name w:val="Heading 8 Char"/>
    <w:basedOn w:val="DefaultParagraphFont"/>
    <w:link w:val="Heading8"/>
    <w:rsid w:val="00336962"/>
    <w:rPr>
      <w:rFonts w:ascii="Times Armenian" w:eastAsia="Times New Roman" w:hAnsi="Times Armenian" w:cs="Times New Roman"/>
      <w:i/>
      <w:sz w:val="20"/>
      <w:szCs w:val="20"/>
      <w:lang w:val="ru-RU" w:eastAsia="ru-RU" w:bidi="ru-RU"/>
    </w:rPr>
  </w:style>
  <w:style w:type="character" w:customStyle="1" w:styleId="Heading9Char">
    <w:name w:val="Heading 9 Char"/>
    <w:basedOn w:val="DefaultParagraphFont"/>
    <w:link w:val="Heading9"/>
    <w:rsid w:val="00336962"/>
    <w:rPr>
      <w:rFonts w:ascii="Times Armenian" w:eastAsia="Times New Roman" w:hAnsi="Times Armenian" w:cs="Times New Roman"/>
      <w:b/>
      <w:color w:val="000000"/>
      <w:szCs w:val="20"/>
      <w:lang w:val="ru-RU" w:eastAsia="ru-RU" w:bidi="ru-RU"/>
    </w:rPr>
  </w:style>
  <w:style w:type="numbering" w:customStyle="1" w:styleId="NoList1">
    <w:name w:val="No List1"/>
    <w:next w:val="NoList"/>
    <w:uiPriority w:val="99"/>
    <w:semiHidden/>
    <w:unhideWhenUsed/>
    <w:rsid w:val="00336962"/>
  </w:style>
  <w:style w:type="paragraph" w:styleId="BodyTextIndent">
    <w:name w:val="Body Text Indent"/>
    <w:aliases w:val=" Char, Char Char Char Char,Char Char Char Char"/>
    <w:basedOn w:val="Normal"/>
    <w:link w:val="BodyTextIndentChar"/>
    <w:rsid w:val="00336962"/>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336962"/>
    <w:rPr>
      <w:rFonts w:ascii="Arial LatArm" w:eastAsia="Times New Roman" w:hAnsi="Arial LatArm" w:cs="Times New Roman"/>
      <w:i/>
      <w:sz w:val="20"/>
      <w:szCs w:val="20"/>
      <w:lang w:val="ru-RU" w:eastAsia="ru-RU" w:bidi="ru-RU"/>
    </w:rPr>
  </w:style>
  <w:style w:type="paragraph" w:styleId="Footer">
    <w:name w:val="footer"/>
    <w:basedOn w:val="Normal"/>
    <w:link w:val="FooterChar"/>
    <w:uiPriority w:val="99"/>
    <w:rsid w:val="00336962"/>
    <w:pPr>
      <w:tabs>
        <w:tab w:val="center" w:pos="4320"/>
        <w:tab w:val="right" w:pos="8640"/>
      </w:tabs>
      <w:spacing w:after="0" w:line="240" w:lineRule="auto"/>
    </w:pPr>
    <w:rPr>
      <w:rFonts w:ascii="Times New Roman" w:eastAsia="Times New Roman" w:hAnsi="Times New Roman" w:cs="Times New Roman"/>
      <w:sz w:val="20"/>
      <w:szCs w:val="20"/>
      <w:lang w:val="ru-RU" w:eastAsia="ru-RU" w:bidi="ru-RU"/>
    </w:rPr>
  </w:style>
  <w:style w:type="character" w:customStyle="1" w:styleId="FooterChar">
    <w:name w:val="Footer Char"/>
    <w:basedOn w:val="DefaultParagraphFont"/>
    <w:link w:val="Footer"/>
    <w:uiPriority w:val="99"/>
    <w:rsid w:val="00336962"/>
    <w:rPr>
      <w:rFonts w:ascii="Times New Roman" w:eastAsia="Times New Roman" w:hAnsi="Times New Roman" w:cs="Times New Roman"/>
      <w:sz w:val="20"/>
      <w:szCs w:val="20"/>
      <w:lang w:val="ru-RU" w:eastAsia="ru-RU" w:bidi="ru-RU"/>
    </w:rPr>
  </w:style>
  <w:style w:type="paragraph" w:styleId="BodyTextIndent3">
    <w:name w:val="Body Text Indent 3"/>
    <w:basedOn w:val="Normal"/>
    <w:link w:val="BodyTextIndent3Char"/>
    <w:rsid w:val="00336962"/>
    <w:pPr>
      <w:spacing w:after="0" w:line="360" w:lineRule="auto"/>
      <w:ind w:firstLine="567"/>
      <w:jc w:val="both"/>
    </w:pPr>
    <w:rPr>
      <w:rFonts w:ascii="Times Armenian" w:eastAsia="Times New Roman" w:hAnsi="Times Armenian" w:cs="Times New Roman"/>
      <w:sz w:val="20"/>
      <w:szCs w:val="20"/>
      <w:lang w:val="ru-RU" w:eastAsia="ru-RU" w:bidi="ru-RU"/>
    </w:rPr>
  </w:style>
  <w:style w:type="character" w:customStyle="1" w:styleId="BodyTextIndent3Char">
    <w:name w:val="Body Text Indent 3 Char"/>
    <w:basedOn w:val="DefaultParagraphFont"/>
    <w:link w:val="BodyTextIndent3"/>
    <w:rsid w:val="00336962"/>
    <w:rPr>
      <w:rFonts w:ascii="Times Armenian" w:eastAsia="Times New Roman" w:hAnsi="Times Armenian" w:cs="Times New Roman"/>
      <w:sz w:val="20"/>
      <w:szCs w:val="20"/>
      <w:lang w:val="ru-RU" w:eastAsia="ru-RU" w:bidi="ru-RU"/>
    </w:rPr>
  </w:style>
  <w:style w:type="paragraph" w:styleId="BodyText2">
    <w:name w:val="Body Text 2"/>
    <w:basedOn w:val="Normal"/>
    <w:link w:val="BodyText2Char"/>
    <w:rsid w:val="00336962"/>
    <w:pPr>
      <w:tabs>
        <w:tab w:val="left" w:pos="720"/>
      </w:tabs>
      <w:spacing w:after="0" w:line="360" w:lineRule="auto"/>
    </w:pPr>
    <w:rPr>
      <w:rFonts w:ascii="Arial LatArm" w:eastAsia="Times New Roman" w:hAnsi="Arial LatArm" w:cs="Times New Roman"/>
      <w:sz w:val="20"/>
      <w:szCs w:val="20"/>
      <w:lang w:val="ru-RU" w:eastAsia="ru-RU" w:bidi="ru-RU"/>
    </w:rPr>
  </w:style>
  <w:style w:type="character" w:customStyle="1" w:styleId="BodyText2Char">
    <w:name w:val="Body Text 2 Char"/>
    <w:basedOn w:val="DefaultParagraphFont"/>
    <w:link w:val="BodyText2"/>
    <w:rsid w:val="00336962"/>
    <w:rPr>
      <w:rFonts w:ascii="Arial LatArm" w:eastAsia="Times New Roman" w:hAnsi="Arial LatArm" w:cs="Times New Roman"/>
      <w:sz w:val="20"/>
      <w:szCs w:val="20"/>
      <w:lang w:val="ru-RU" w:eastAsia="ru-RU" w:bidi="ru-RU"/>
    </w:rPr>
  </w:style>
  <w:style w:type="paragraph" w:styleId="BodyTextIndent2">
    <w:name w:val="Body Text Indent 2"/>
    <w:basedOn w:val="Normal"/>
    <w:link w:val="BodyTextIndent2Char"/>
    <w:rsid w:val="00336962"/>
    <w:pPr>
      <w:spacing w:after="0" w:line="360" w:lineRule="auto"/>
      <w:ind w:firstLine="540"/>
      <w:jc w:val="both"/>
    </w:pPr>
    <w:rPr>
      <w:rFonts w:ascii="Baltica" w:eastAsia="Times New Roman" w:hAnsi="Baltica" w:cs="Times New Roman"/>
      <w:sz w:val="20"/>
      <w:szCs w:val="20"/>
      <w:lang w:val="ru-RU" w:eastAsia="ru-RU" w:bidi="ru-RU"/>
    </w:rPr>
  </w:style>
  <w:style w:type="character" w:customStyle="1" w:styleId="BodyTextIndent2Char">
    <w:name w:val="Body Text Indent 2 Char"/>
    <w:basedOn w:val="DefaultParagraphFont"/>
    <w:link w:val="BodyTextIndent2"/>
    <w:rsid w:val="00336962"/>
    <w:rPr>
      <w:rFonts w:ascii="Baltica" w:eastAsia="Times New Roman" w:hAnsi="Baltica" w:cs="Times New Roman"/>
      <w:sz w:val="20"/>
      <w:szCs w:val="20"/>
      <w:lang w:val="ru-RU" w:eastAsia="ru-RU" w:bidi="ru-RU"/>
    </w:rPr>
  </w:style>
  <w:style w:type="paragraph" w:customStyle="1" w:styleId="Char">
    <w:name w:val="Char"/>
    <w:basedOn w:val="Normal"/>
    <w:semiHidden/>
    <w:rsid w:val="00336962"/>
    <w:pPr>
      <w:spacing w:line="360" w:lineRule="auto"/>
      <w:ind w:firstLine="709"/>
      <w:jc w:val="both"/>
    </w:pPr>
    <w:rPr>
      <w:rFonts w:ascii="Arial AMU" w:eastAsia="Times New Roman" w:hAnsi="Arial AMU" w:cs="Arial"/>
      <w:szCs w:val="20"/>
      <w:lang w:val="ru-RU" w:eastAsia="ru-RU" w:bidi="ru-RU"/>
    </w:rPr>
  </w:style>
  <w:style w:type="paragraph" w:customStyle="1" w:styleId="Default">
    <w:name w:val="Default"/>
    <w:rsid w:val="00336962"/>
    <w:pPr>
      <w:autoSpaceDE w:val="0"/>
      <w:autoSpaceDN w:val="0"/>
      <w:adjustRightInd w:val="0"/>
      <w:spacing w:after="0" w:line="240" w:lineRule="auto"/>
    </w:pPr>
    <w:rPr>
      <w:rFonts w:ascii="Arial Unicode" w:eastAsia="Times New Roman" w:hAnsi="Arial Unicode" w:cs="Arial Unicode"/>
      <w:color w:val="000000"/>
      <w:sz w:val="24"/>
      <w:szCs w:val="24"/>
      <w:lang w:val="ru-RU" w:eastAsia="ru-RU" w:bidi="ru-RU"/>
    </w:rPr>
  </w:style>
  <w:style w:type="paragraph" w:styleId="BalloonText">
    <w:name w:val="Balloon Text"/>
    <w:basedOn w:val="Normal"/>
    <w:link w:val="BalloonTextChar"/>
    <w:rsid w:val="00336962"/>
    <w:pPr>
      <w:spacing w:after="0" w:line="240" w:lineRule="auto"/>
    </w:pPr>
    <w:rPr>
      <w:rFonts w:ascii="Tahoma" w:eastAsia="Times New Roman" w:hAnsi="Tahoma" w:cs="Times New Roman"/>
      <w:sz w:val="16"/>
      <w:szCs w:val="16"/>
      <w:lang w:val="ru-RU" w:eastAsia="ru-RU" w:bidi="ru-RU"/>
    </w:rPr>
  </w:style>
  <w:style w:type="character" w:customStyle="1" w:styleId="BalloonTextChar">
    <w:name w:val="Balloon Text Char"/>
    <w:basedOn w:val="DefaultParagraphFont"/>
    <w:link w:val="BalloonText"/>
    <w:rsid w:val="00336962"/>
    <w:rPr>
      <w:rFonts w:ascii="Tahoma" w:eastAsia="Times New Roman" w:hAnsi="Tahoma" w:cs="Times New Roman"/>
      <w:sz w:val="16"/>
      <w:szCs w:val="16"/>
      <w:lang w:val="ru-RU" w:eastAsia="ru-RU" w:bidi="ru-RU"/>
    </w:rPr>
  </w:style>
  <w:style w:type="character" w:styleId="Hyperlink">
    <w:name w:val="Hyperlink"/>
    <w:rsid w:val="00336962"/>
    <w:rPr>
      <w:color w:val="0000FF"/>
      <w:u w:val="single"/>
    </w:rPr>
  </w:style>
  <w:style w:type="character" w:customStyle="1" w:styleId="CharChar1">
    <w:name w:val="Char Char1"/>
    <w:locked/>
    <w:rsid w:val="00336962"/>
    <w:rPr>
      <w:rFonts w:ascii="Arial LatArm" w:hAnsi="Arial LatArm"/>
      <w:i/>
      <w:lang w:val="ru-RU" w:eastAsia="ru-RU" w:bidi="ru-RU"/>
    </w:rPr>
  </w:style>
  <w:style w:type="paragraph" w:styleId="BodyText">
    <w:name w:val="Body Text"/>
    <w:basedOn w:val="Normal"/>
    <w:link w:val="BodyTextChar"/>
    <w:rsid w:val="00336962"/>
    <w:pPr>
      <w:spacing w:after="120" w:line="240" w:lineRule="auto"/>
    </w:pPr>
    <w:rPr>
      <w:rFonts w:ascii="Times New Roman" w:eastAsia="Times New Roman" w:hAnsi="Times New Roman" w:cs="Times New Roman"/>
      <w:sz w:val="24"/>
      <w:szCs w:val="24"/>
      <w:lang w:val="ru-RU" w:eastAsia="ru-RU" w:bidi="ru-RU"/>
    </w:rPr>
  </w:style>
  <w:style w:type="character" w:customStyle="1" w:styleId="BodyTextChar">
    <w:name w:val="Body Text Char"/>
    <w:basedOn w:val="DefaultParagraphFont"/>
    <w:link w:val="BodyText"/>
    <w:rsid w:val="00336962"/>
    <w:rPr>
      <w:rFonts w:ascii="Times New Roman" w:eastAsia="Times New Roman" w:hAnsi="Times New Roman" w:cs="Times New Roman"/>
      <w:sz w:val="24"/>
      <w:szCs w:val="24"/>
      <w:lang w:val="ru-RU" w:eastAsia="ru-RU" w:bidi="ru-RU"/>
    </w:rPr>
  </w:style>
  <w:style w:type="paragraph" w:styleId="Index1">
    <w:name w:val="index 1"/>
    <w:basedOn w:val="Normal"/>
    <w:next w:val="Normal"/>
    <w:autoRedefine/>
    <w:semiHidden/>
    <w:rsid w:val="00336962"/>
    <w:pPr>
      <w:spacing w:after="0" w:line="240" w:lineRule="auto"/>
      <w:ind w:left="240" w:hanging="240"/>
    </w:pPr>
    <w:rPr>
      <w:rFonts w:ascii="Times New Roman" w:eastAsia="Times New Roman" w:hAnsi="Times New Roman" w:cs="Times New Roman"/>
      <w:sz w:val="24"/>
      <w:szCs w:val="24"/>
      <w:lang w:val="ru-RU" w:eastAsia="ru-RU" w:bidi="ru-RU"/>
    </w:rPr>
  </w:style>
  <w:style w:type="paragraph" w:styleId="IndexHeading">
    <w:name w:val="index heading"/>
    <w:basedOn w:val="Normal"/>
    <w:next w:val="Index1"/>
    <w:semiHidden/>
    <w:rsid w:val="00336962"/>
    <w:pPr>
      <w:spacing w:after="0" w:line="240" w:lineRule="auto"/>
    </w:pPr>
    <w:rPr>
      <w:rFonts w:ascii="Times New Roman" w:eastAsia="Times New Roman" w:hAnsi="Times New Roman" w:cs="Times New Roman"/>
      <w:sz w:val="20"/>
      <w:szCs w:val="20"/>
      <w:lang w:val="ru-RU" w:eastAsia="ru-RU" w:bidi="ru-RU"/>
    </w:rPr>
  </w:style>
  <w:style w:type="paragraph" w:styleId="Header">
    <w:name w:val="header"/>
    <w:basedOn w:val="Normal"/>
    <w:link w:val="HeaderChar"/>
    <w:rsid w:val="00336962"/>
    <w:pPr>
      <w:tabs>
        <w:tab w:val="center" w:pos="4153"/>
        <w:tab w:val="right" w:pos="8306"/>
      </w:tabs>
      <w:spacing w:after="0" w:line="240" w:lineRule="auto"/>
    </w:pPr>
    <w:rPr>
      <w:rFonts w:ascii="Times New Roman" w:eastAsia="Times New Roman" w:hAnsi="Times New Roman" w:cs="Times New Roman"/>
      <w:sz w:val="20"/>
      <w:szCs w:val="20"/>
      <w:lang w:val="ru-RU" w:eastAsia="ru-RU" w:bidi="ru-RU"/>
    </w:rPr>
  </w:style>
  <w:style w:type="character" w:customStyle="1" w:styleId="HeaderChar">
    <w:name w:val="Header Char"/>
    <w:basedOn w:val="DefaultParagraphFont"/>
    <w:link w:val="Header"/>
    <w:rsid w:val="00336962"/>
    <w:rPr>
      <w:rFonts w:ascii="Times New Roman" w:eastAsia="Times New Roman" w:hAnsi="Times New Roman" w:cs="Times New Roman"/>
      <w:sz w:val="20"/>
      <w:szCs w:val="20"/>
      <w:lang w:val="ru-RU" w:eastAsia="ru-RU" w:bidi="ru-RU"/>
    </w:rPr>
  </w:style>
  <w:style w:type="paragraph" w:styleId="BodyText3">
    <w:name w:val="Body Text 3"/>
    <w:basedOn w:val="Normal"/>
    <w:link w:val="BodyText3Char"/>
    <w:rsid w:val="00336962"/>
    <w:pPr>
      <w:spacing w:after="0" w:line="240" w:lineRule="auto"/>
      <w:jc w:val="both"/>
    </w:pPr>
    <w:rPr>
      <w:rFonts w:ascii="Arial LatArm" w:eastAsia="Times New Roman" w:hAnsi="Arial LatArm" w:cs="Times New Roman"/>
      <w:sz w:val="20"/>
      <w:szCs w:val="20"/>
      <w:lang w:val="ru-RU" w:eastAsia="ru-RU" w:bidi="ru-RU"/>
    </w:rPr>
  </w:style>
  <w:style w:type="character" w:customStyle="1" w:styleId="BodyText3Char">
    <w:name w:val="Body Text 3 Char"/>
    <w:basedOn w:val="DefaultParagraphFont"/>
    <w:link w:val="BodyText3"/>
    <w:rsid w:val="00336962"/>
    <w:rPr>
      <w:rFonts w:ascii="Arial LatArm" w:eastAsia="Times New Roman" w:hAnsi="Arial LatArm" w:cs="Times New Roman"/>
      <w:sz w:val="20"/>
      <w:szCs w:val="20"/>
      <w:lang w:val="ru-RU" w:eastAsia="ru-RU" w:bidi="ru-RU"/>
    </w:rPr>
  </w:style>
  <w:style w:type="paragraph" w:styleId="Title">
    <w:name w:val="Title"/>
    <w:basedOn w:val="Normal"/>
    <w:link w:val="TitleChar"/>
    <w:qFormat/>
    <w:rsid w:val="00336962"/>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TitleChar">
    <w:name w:val="Title Char"/>
    <w:basedOn w:val="DefaultParagraphFont"/>
    <w:link w:val="Title"/>
    <w:rsid w:val="00336962"/>
    <w:rPr>
      <w:rFonts w:ascii="Arial Armenian" w:eastAsia="Times New Roman" w:hAnsi="Arial Armenian" w:cs="Times New Roman"/>
      <w:sz w:val="24"/>
      <w:szCs w:val="20"/>
      <w:lang w:val="ru-RU" w:eastAsia="ru-RU" w:bidi="ru-RU"/>
    </w:rPr>
  </w:style>
  <w:style w:type="character" w:styleId="PageNumber">
    <w:name w:val="page number"/>
    <w:basedOn w:val="DefaultParagraphFont"/>
    <w:rsid w:val="00336962"/>
  </w:style>
  <w:style w:type="paragraph" w:styleId="FootnoteText">
    <w:name w:val="footnote text"/>
    <w:basedOn w:val="Normal"/>
    <w:link w:val="Foot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FootnoteTextChar">
    <w:name w:val="Footnote Text Char"/>
    <w:basedOn w:val="DefaultParagraphFont"/>
    <w:link w:val="FootnoteText"/>
    <w:semiHidden/>
    <w:rsid w:val="00336962"/>
    <w:rPr>
      <w:rFonts w:ascii="Times Armenian" w:eastAsia="Times New Roman" w:hAnsi="Times Armenian" w:cs="Times New Roman"/>
      <w:sz w:val="20"/>
      <w:szCs w:val="20"/>
      <w:lang w:val="ru-RU" w:eastAsia="ru-RU" w:bidi="ru-RU"/>
    </w:rPr>
  </w:style>
  <w:style w:type="paragraph" w:customStyle="1" w:styleId="CharCharCharCharCharCharCharCharCharCharCharChar">
    <w:name w:val="Char Char Char Char Char Char Char Char Char Char Char Char"/>
    <w:basedOn w:val="Normal"/>
    <w:rsid w:val="00336962"/>
    <w:pPr>
      <w:spacing w:line="240" w:lineRule="exact"/>
    </w:pPr>
    <w:rPr>
      <w:rFonts w:ascii="Arial" w:eastAsia="Times New Roman" w:hAnsi="Arial" w:cs="Arial"/>
      <w:sz w:val="20"/>
      <w:szCs w:val="20"/>
      <w:lang w:val="ru-RU" w:eastAsia="ru-RU" w:bidi="ru-RU"/>
    </w:rPr>
  </w:style>
  <w:style w:type="paragraph" w:customStyle="1" w:styleId="norm">
    <w:name w:val="norm"/>
    <w:basedOn w:val="Normal"/>
    <w:rsid w:val="00336962"/>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336962"/>
    <w:rPr>
      <w:rFonts w:ascii="Arial Armenian" w:hAnsi="Arial Armenian"/>
      <w:sz w:val="22"/>
      <w:lang w:val="ru-RU" w:eastAsia="ru-RU" w:bidi="ru-RU"/>
    </w:rPr>
  </w:style>
  <w:style w:type="character" w:customStyle="1" w:styleId="CharCharChar">
    <w:name w:val="Char Char Char"/>
    <w:rsid w:val="00336962"/>
    <w:rPr>
      <w:rFonts w:ascii="Arial LatArm" w:hAnsi="Arial LatArm"/>
      <w:sz w:val="24"/>
      <w:lang w:eastAsia="ru-RU"/>
    </w:rPr>
  </w:style>
  <w:style w:type="paragraph" w:styleId="NormalWeb">
    <w:name w:val="Normal (Web)"/>
    <w:basedOn w:val="Normal"/>
    <w:uiPriority w:val="99"/>
    <w:rsid w:val="00336962"/>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character" w:styleId="Strong">
    <w:name w:val="Strong"/>
    <w:qFormat/>
    <w:rsid w:val="00336962"/>
    <w:rPr>
      <w:b/>
      <w:bCs/>
    </w:rPr>
  </w:style>
  <w:style w:type="character" w:styleId="FootnoteReference">
    <w:name w:val="footnote reference"/>
    <w:semiHidden/>
    <w:rsid w:val="00336962"/>
    <w:rPr>
      <w:vertAlign w:val="superscript"/>
    </w:rPr>
  </w:style>
  <w:style w:type="character" w:customStyle="1" w:styleId="CharChar22">
    <w:name w:val="Char Char22"/>
    <w:rsid w:val="00336962"/>
    <w:rPr>
      <w:rFonts w:ascii="Arial Armenian" w:hAnsi="Arial Armenian"/>
      <w:sz w:val="28"/>
      <w:lang w:val="ru-RU"/>
    </w:rPr>
  </w:style>
  <w:style w:type="character" w:customStyle="1" w:styleId="CharChar20">
    <w:name w:val="Char Char20"/>
    <w:rsid w:val="00336962"/>
    <w:rPr>
      <w:rFonts w:ascii="Times LatArm" w:hAnsi="Times LatArm"/>
      <w:b/>
      <w:sz w:val="28"/>
      <w:lang w:val="ru-RU"/>
    </w:rPr>
  </w:style>
  <w:style w:type="character" w:customStyle="1" w:styleId="CharChar16">
    <w:name w:val="Char Char16"/>
    <w:rsid w:val="00336962"/>
    <w:rPr>
      <w:rFonts w:ascii="Times Armenian" w:hAnsi="Times Armenian"/>
      <w:b/>
      <w:lang w:val="ru-RU"/>
    </w:rPr>
  </w:style>
  <w:style w:type="character" w:customStyle="1" w:styleId="CharChar15">
    <w:name w:val="Char Char15"/>
    <w:rsid w:val="00336962"/>
    <w:rPr>
      <w:rFonts w:ascii="Times Armenian" w:hAnsi="Times Armenian"/>
      <w:i/>
      <w:lang w:val="ru-RU"/>
    </w:rPr>
  </w:style>
  <w:style w:type="character" w:customStyle="1" w:styleId="CharChar13">
    <w:name w:val="Char Char13"/>
    <w:rsid w:val="00336962"/>
    <w:rPr>
      <w:rFonts w:ascii="Arial Armenian" w:hAnsi="Arial Armenian"/>
      <w:lang w:val="ru-RU"/>
    </w:rPr>
  </w:style>
  <w:style w:type="character" w:styleId="CommentReference">
    <w:name w:val="annotation reference"/>
    <w:semiHidden/>
    <w:rsid w:val="00336962"/>
    <w:rPr>
      <w:sz w:val="16"/>
      <w:szCs w:val="16"/>
    </w:rPr>
  </w:style>
  <w:style w:type="paragraph" w:styleId="CommentText">
    <w:name w:val="annotation text"/>
    <w:basedOn w:val="Normal"/>
    <w:link w:val="Comment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CommentTextChar">
    <w:name w:val="Comment Text Char"/>
    <w:basedOn w:val="DefaultParagraphFont"/>
    <w:link w:val="CommentText"/>
    <w:semiHidden/>
    <w:rsid w:val="00336962"/>
    <w:rPr>
      <w:rFonts w:ascii="Times Armenian" w:eastAsia="Times New Roman" w:hAnsi="Times Armenian" w:cs="Times New Roman"/>
      <w:sz w:val="20"/>
      <w:szCs w:val="20"/>
      <w:lang w:val="ru-RU" w:eastAsia="ru-RU" w:bidi="ru-RU"/>
    </w:rPr>
  </w:style>
  <w:style w:type="paragraph" w:styleId="CommentSubject">
    <w:name w:val="annotation subject"/>
    <w:basedOn w:val="CommentText"/>
    <w:next w:val="CommentText"/>
    <w:link w:val="CommentSubjectChar"/>
    <w:semiHidden/>
    <w:rsid w:val="00336962"/>
    <w:rPr>
      <w:b/>
      <w:bCs/>
    </w:rPr>
  </w:style>
  <w:style w:type="character" w:customStyle="1" w:styleId="CommentSubjectChar">
    <w:name w:val="Comment Subject Char"/>
    <w:basedOn w:val="CommentTextChar"/>
    <w:link w:val="CommentSubject"/>
    <w:semiHidden/>
    <w:rsid w:val="00336962"/>
    <w:rPr>
      <w:rFonts w:ascii="Times Armenian" w:eastAsia="Times New Roman" w:hAnsi="Times Armenian" w:cs="Times New Roman"/>
      <w:b/>
      <w:bCs/>
      <w:sz w:val="20"/>
      <w:szCs w:val="20"/>
      <w:lang w:val="ru-RU" w:eastAsia="ru-RU" w:bidi="ru-RU"/>
    </w:rPr>
  </w:style>
  <w:style w:type="paragraph" w:styleId="EndnoteText">
    <w:name w:val="endnote text"/>
    <w:basedOn w:val="Normal"/>
    <w:link w:val="EndnoteTextChar"/>
    <w:semiHidden/>
    <w:rsid w:val="00336962"/>
    <w:pPr>
      <w:spacing w:after="0" w:line="240" w:lineRule="auto"/>
    </w:pPr>
    <w:rPr>
      <w:rFonts w:ascii="Times Armenian" w:eastAsia="Times New Roman" w:hAnsi="Times Armenian" w:cs="Times New Roman"/>
      <w:sz w:val="20"/>
      <w:szCs w:val="20"/>
      <w:lang w:val="ru-RU" w:eastAsia="ru-RU" w:bidi="ru-RU"/>
    </w:rPr>
  </w:style>
  <w:style w:type="character" w:customStyle="1" w:styleId="EndnoteTextChar">
    <w:name w:val="Endnote Text Char"/>
    <w:basedOn w:val="DefaultParagraphFont"/>
    <w:link w:val="EndnoteText"/>
    <w:semiHidden/>
    <w:rsid w:val="00336962"/>
    <w:rPr>
      <w:rFonts w:ascii="Times Armenian" w:eastAsia="Times New Roman" w:hAnsi="Times Armenian" w:cs="Times New Roman"/>
      <w:sz w:val="20"/>
      <w:szCs w:val="20"/>
      <w:lang w:val="ru-RU" w:eastAsia="ru-RU" w:bidi="ru-RU"/>
    </w:rPr>
  </w:style>
  <w:style w:type="character" w:styleId="EndnoteReference">
    <w:name w:val="endnote reference"/>
    <w:semiHidden/>
    <w:rsid w:val="00336962"/>
    <w:rPr>
      <w:vertAlign w:val="superscript"/>
    </w:rPr>
  </w:style>
  <w:style w:type="paragraph" w:styleId="DocumentMap">
    <w:name w:val="Document Map"/>
    <w:basedOn w:val="Normal"/>
    <w:link w:val="DocumentMapChar"/>
    <w:semiHidden/>
    <w:rsid w:val="00336962"/>
    <w:pPr>
      <w:shd w:val="clear" w:color="auto" w:fill="000080"/>
      <w:spacing w:after="0" w:line="240" w:lineRule="auto"/>
    </w:pPr>
    <w:rPr>
      <w:rFonts w:ascii="Tahoma" w:eastAsia="Times New Roman" w:hAnsi="Tahoma" w:cs="Tahoma"/>
      <w:sz w:val="20"/>
      <w:szCs w:val="20"/>
      <w:lang w:val="ru-RU" w:eastAsia="ru-RU" w:bidi="ru-RU"/>
    </w:rPr>
  </w:style>
  <w:style w:type="character" w:customStyle="1" w:styleId="DocumentMapChar">
    <w:name w:val="Document Map Char"/>
    <w:basedOn w:val="DefaultParagraphFont"/>
    <w:link w:val="DocumentMap"/>
    <w:semiHidden/>
    <w:rsid w:val="00336962"/>
    <w:rPr>
      <w:rFonts w:ascii="Tahoma" w:eastAsia="Times New Roman" w:hAnsi="Tahoma" w:cs="Tahoma"/>
      <w:sz w:val="20"/>
      <w:szCs w:val="20"/>
      <w:shd w:val="clear" w:color="auto" w:fill="000080"/>
      <w:lang w:val="ru-RU" w:eastAsia="ru-RU" w:bidi="ru-RU"/>
    </w:rPr>
  </w:style>
  <w:style w:type="paragraph" w:styleId="Revision">
    <w:name w:val="Revision"/>
    <w:hidden/>
    <w:semiHidden/>
    <w:rsid w:val="00336962"/>
    <w:pPr>
      <w:spacing w:after="0" w:line="240" w:lineRule="auto"/>
    </w:pPr>
    <w:rPr>
      <w:rFonts w:ascii="Times Armenian" w:eastAsia="Times New Roman" w:hAnsi="Times Armenian" w:cs="Times New Roman"/>
      <w:sz w:val="24"/>
      <w:szCs w:val="20"/>
      <w:lang w:val="ru-RU" w:eastAsia="ru-RU" w:bidi="ru-RU"/>
    </w:rPr>
  </w:style>
  <w:style w:type="table" w:styleId="TableGrid">
    <w:name w:val="Table Grid"/>
    <w:basedOn w:val="TableNormal"/>
    <w:uiPriority w:val="39"/>
    <w:rsid w:val="00336962"/>
    <w:pPr>
      <w:spacing w:after="0" w:line="240" w:lineRule="auto"/>
    </w:pPr>
    <w:rPr>
      <w:rFonts w:ascii="Times New Roman" w:eastAsia="Times New Roman" w:hAnsi="Times New Roman" w:cs="Times New Roman"/>
      <w:sz w:val="20"/>
      <w:szCs w:val="20"/>
      <w:lang w:val="ru-RU"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36962"/>
    <w:pPr>
      <w:spacing w:line="240" w:lineRule="exact"/>
    </w:pPr>
    <w:rPr>
      <w:rFonts w:ascii="Verdana" w:eastAsia="Times New Roman" w:hAnsi="Verdana" w:cs="Times New Roman"/>
      <w:sz w:val="20"/>
      <w:szCs w:val="20"/>
      <w:lang w:val="ru-RU" w:eastAsia="ru-RU" w:bidi="ru-RU"/>
    </w:rPr>
  </w:style>
  <w:style w:type="paragraph" w:customStyle="1" w:styleId="Style2">
    <w:name w:val="Style2"/>
    <w:basedOn w:val="Normal"/>
    <w:rsid w:val="00336962"/>
    <w:pPr>
      <w:spacing w:after="0" w:line="240" w:lineRule="auto"/>
      <w:jc w:val="center"/>
    </w:pPr>
    <w:rPr>
      <w:rFonts w:ascii="Arial Armenian" w:eastAsia="Times New Roman" w:hAnsi="Arial Armenian" w:cs="Times New Roman"/>
      <w:w w:val="90"/>
      <w:szCs w:val="20"/>
      <w:lang w:val="ru-RU" w:eastAsia="ru-RU" w:bidi="ru-RU"/>
    </w:rPr>
  </w:style>
  <w:style w:type="character" w:customStyle="1" w:styleId="CharChar23">
    <w:name w:val="Char Char23"/>
    <w:rsid w:val="00336962"/>
    <w:rPr>
      <w:rFonts w:ascii="Arial Armenian" w:hAnsi="Arial Armenian"/>
      <w:sz w:val="28"/>
      <w:lang w:val="ru-RU" w:eastAsia="ru-RU" w:bidi="ru-RU"/>
    </w:rPr>
  </w:style>
  <w:style w:type="character" w:customStyle="1" w:styleId="CharChar21">
    <w:name w:val="Char Char21"/>
    <w:rsid w:val="00336962"/>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336962"/>
    <w:pPr>
      <w:spacing w:after="0" w:line="240" w:lineRule="auto"/>
      <w:ind w:left="720"/>
    </w:pPr>
    <w:rPr>
      <w:rFonts w:ascii="Times Armenian" w:eastAsia="Times New Roman" w:hAnsi="Times Armenian" w:cs="Times New Roman"/>
      <w:sz w:val="24"/>
      <w:szCs w:val="24"/>
      <w:lang w:val="ru-RU" w:eastAsia="ru-RU" w:bidi="ru-RU"/>
    </w:rPr>
  </w:style>
  <w:style w:type="character" w:customStyle="1" w:styleId="CharChar25">
    <w:name w:val="Char Char25"/>
    <w:rsid w:val="00336962"/>
    <w:rPr>
      <w:rFonts w:ascii="Arial Armenian" w:hAnsi="Arial Armenian"/>
      <w:sz w:val="28"/>
      <w:lang w:val="ru-RU" w:eastAsia="ru-RU" w:bidi="ru-RU"/>
    </w:rPr>
  </w:style>
  <w:style w:type="character" w:customStyle="1" w:styleId="CharChar24">
    <w:name w:val="Char Char24"/>
    <w:rsid w:val="00336962"/>
    <w:rPr>
      <w:rFonts w:ascii="Arial LatArm" w:hAnsi="Arial LatArm"/>
      <w:b/>
      <w:color w:val="0000FF"/>
      <w:lang w:val="ru-RU" w:eastAsia="ru-RU" w:bidi="ru-RU"/>
    </w:rPr>
  </w:style>
  <w:style w:type="paragraph" w:styleId="BlockText">
    <w:name w:val="Block Text"/>
    <w:basedOn w:val="Normal"/>
    <w:rsid w:val="0033696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Normal"/>
    <w:next w:val="Normal"/>
    <w:rsid w:val="00336962"/>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Normal"/>
    <w:rsid w:val="00336962"/>
    <w:pPr>
      <w:widowControl w:val="0"/>
      <w:adjustRightInd w:val="0"/>
      <w:spacing w:line="240" w:lineRule="exact"/>
    </w:pPr>
    <w:rPr>
      <w:rFonts w:ascii="Times New Roman" w:eastAsia="Times New Roman" w:hAnsi="Times New Roman" w:cs="Times New Roman"/>
      <w:sz w:val="20"/>
      <w:szCs w:val="20"/>
      <w:lang w:val="ru-RU" w:eastAsia="ru-RU" w:bidi="ru-RU"/>
    </w:rPr>
  </w:style>
  <w:style w:type="paragraph" w:customStyle="1" w:styleId="xl63">
    <w:name w:val="xl63"/>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ru-RU" w:eastAsia="ru-RU" w:bidi="ru-RU"/>
    </w:rPr>
  </w:style>
  <w:style w:type="paragraph" w:customStyle="1" w:styleId="xl64">
    <w:name w:val="xl64"/>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5">
    <w:name w:val="xl65"/>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ru-RU" w:eastAsia="ru-RU" w:bidi="ru-RU"/>
    </w:rPr>
  </w:style>
  <w:style w:type="paragraph" w:customStyle="1" w:styleId="xl66">
    <w:name w:val="xl66"/>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ru-RU" w:eastAsia="ru-RU" w:bidi="ru-RU"/>
    </w:rPr>
  </w:style>
  <w:style w:type="paragraph" w:customStyle="1" w:styleId="xl67">
    <w:name w:val="xl67"/>
    <w:basedOn w:val="Normal"/>
    <w:rsid w:val="003369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ru-RU" w:eastAsia="ru-RU" w:bidi="ru-RU"/>
    </w:rPr>
  </w:style>
  <w:style w:type="paragraph" w:customStyle="1" w:styleId="xl68">
    <w:name w:val="xl68"/>
    <w:basedOn w:val="Normal"/>
    <w:rsid w:val="003369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69">
    <w:name w:val="xl69"/>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0">
    <w:name w:val="xl70"/>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1">
    <w:name w:val="xl71"/>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xl72">
    <w:name w:val="xl72"/>
    <w:basedOn w:val="Normal"/>
    <w:rsid w:val="003369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font5">
    <w:name w:val="font5"/>
    <w:basedOn w:val="Normal"/>
    <w:rsid w:val="00336962"/>
    <w:pPr>
      <w:spacing w:before="100" w:beforeAutospacing="1" w:after="100" w:afterAutospacing="1" w:line="240" w:lineRule="auto"/>
    </w:pPr>
    <w:rPr>
      <w:rFonts w:ascii="Times Armenian" w:eastAsia="Arial Unicode MS" w:hAnsi="Times Armenian" w:cs="Arial Unicode MS"/>
      <w:sz w:val="16"/>
      <w:szCs w:val="16"/>
      <w:lang w:val="ru-RU" w:eastAsia="ru-RU" w:bidi="ru-RU"/>
    </w:rPr>
  </w:style>
  <w:style w:type="paragraph" w:customStyle="1" w:styleId="font6">
    <w:name w:val="font6"/>
    <w:basedOn w:val="Normal"/>
    <w:rsid w:val="00336962"/>
    <w:pPr>
      <w:spacing w:before="100" w:beforeAutospacing="1" w:after="100" w:afterAutospacing="1" w:line="240" w:lineRule="auto"/>
    </w:pPr>
    <w:rPr>
      <w:rFonts w:ascii="Times Armenian" w:eastAsia="Arial Unicode MS" w:hAnsi="Times Armenian" w:cs="Arial Unicode MS"/>
      <w:i/>
      <w:iCs/>
      <w:sz w:val="16"/>
      <w:szCs w:val="16"/>
      <w:lang w:val="ru-RU" w:eastAsia="ru-RU" w:bidi="ru-RU"/>
    </w:rPr>
  </w:style>
  <w:style w:type="paragraph" w:customStyle="1" w:styleId="font7">
    <w:name w:val="font7"/>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8">
    <w:name w:val="font8"/>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9">
    <w:name w:val="font9"/>
    <w:basedOn w:val="Normal"/>
    <w:rsid w:val="00336962"/>
    <w:pPr>
      <w:spacing w:before="100" w:beforeAutospacing="1" w:after="100" w:afterAutospacing="1" w:line="240" w:lineRule="auto"/>
    </w:pPr>
    <w:rPr>
      <w:rFonts w:ascii="Times LatRus" w:eastAsia="Arial Unicode MS" w:hAnsi="Times LatRus" w:cs="Arial Unicode MS"/>
      <w:i/>
      <w:iCs/>
      <w:sz w:val="16"/>
      <w:szCs w:val="16"/>
      <w:lang w:val="ru-RU" w:eastAsia="ru-RU" w:bidi="ru-RU"/>
    </w:rPr>
  </w:style>
  <w:style w:type="paragraph" w:customStyle="1" w:styleId="font10">
    <w:name w:val="font10"/>
    <w:basedOn w:val="Normal"/>
    <w:rsid w:val="00336962"/>
    <w:pPr>
      <w:spacing w:before="100" w:beforeAutospacing="1" w:after="100" w:afterAutospacing="1" w:line="240" w:lineRule="auto"/>
    </w:pPr>
    <w:rPr>
      <w:rFonts w:ascii="Times LatArm" w:eastAsia="Arial Unicode MS" w:hAnsi="Times LatArm" w:cs="Arial Unicode MS"/>
      <w:sz w:val="16"/>
      <w:szCs w:val="16"/>
      <w:lang w:val="ru-RU" w:eastAsia="ru-RU" w:bidi="ru-RU"/>
    </w:rPr>
  </w:style>
  <w:style w:type="paragraph" w:customStyle="1" w:styleId="font11">
    <w:name w:val="font11"/>
    <w:basedOn w:val="Normal"/>
    <w:rsid w:val="00336962"/>
    <w:pPr>
      <w:spacing w:before="100" w:beforeAutospacing="1" w:after="100" w:afterAutospacing="1" w:line="240" w:lineRule="auto"/>
    </w:pPr>
    <w:rPr>
      <w:rFonts w:ascii="Times LatRus" w:eastAsia="Arial Unicode MS" w:hAnsi="Times LatRus" w:cs="Arial Unicode MS"/>
      <w:sz w:val="16"/>
      <w:szCs w:val="16"/>
      <w:lang w:val="ru-RU" w:eastAsia="ru-RU" w:bidi="ru-RU"/>
    </w:rPr>
  </w:style>
  <w:style w:type="paragraph" w:customStyle="1" w:styleId="font12">
    <w:name w:val="font12"/>
    <w:basedOn w:val="Normal"/>
    <w:rsid w:val="00336962"/>
    <w:pPr>
      <w:spacing w:before="100" w:beforeAutospacing="1" w:after="100" w:afterAutospacing="1" w:line="240" w:lineRule="auto"/>
    </w:pPr>
    <w:rPr>
      <w:rFonts w:ascii="Times New Roman" w:eastAsia="Arial Unicode MS" w:hAnsi="Times New Roman" w:cs="Times New Roman"/>
      <w:sz w:val="16"/>
      <w:szCs w:val="16"/>
      <w:lang w:val="ru-RU" w:eastAsia="ru-RU" w:bidi="ru-RU"/>
    </w:rPr>
  </w:style>
  <w:style w:type="paragraph" w:customStyle="1" w:styleId="font13">
    <w:name w:val="font13"/>
    <w:basedOn w:val="Normal"/>
    <w:rsid w:val="00336962"/>
    <w:pPr>
      <w:spacing w:before="100" w:beforeAutospacing="1" w:after="100" w:afterAutospacing="1" w:line="240" w:lineRule="auto"/>
    </w:pPr>
    <w:rPr>
      <w:rFonts w:ascii="Times Armenian" w:eastAsia="Arial Unicode MS" w:hAnsi="Times Armenian" w:cs="Arial Unicode MS"/>
      <w:color w:val="000000"/>
      <w:sz w:val="20"/>
      <w:szCs w:val="20"/>
      <w:lang w:val="ru-RU" w:eastAsia="ru-RU" w:bidi="ru-RU"/>
    </w:rPr>
  </w:style>
  <w:style w:type="paragraph" w:customStyle="1" w:styleId="xl73">
    <w:name w:val="xl73"/>
    <w:basedOn w:val="Normal"/>
    <w:rsid w:val="0033696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4">
    <w:name w:val="xl74"/>
    <w:basedOn w:val="Normal"/>
    <w:rsid w:val="003369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ru-RU" w:eastAsia="ru-RU" w:bidi="ru-RU"/>
    </w:rPr>
  </w:style>
  <w:style w:type="paragraph" w:customStyle="1" w:styleId="xl75">
    <w:name w:val="xl75"/>
    <w:basedOn w:val="Normal"/>
    <w:rsid w:val="003369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ru-RU" w:eastAsia="ru-RU" w:bidi="ru-RU"/>
    </w:rPr>
  </w:style>
  <w:style w:type="paragraph" w:customStyle="1" w:styleId="Index11">
    <w:name w:val="Index 11"/>
    <w:basedOn w:val="Normal"/>
    <w:rsid w:val="00336962"/>
    <w:pPr>
      <w:suppressAutoHyphens/>
      <w:spacing w:after="0" w:line="100" w:lineRule="atLeast"/>
      <w:ind w:left="240" w:hanging="240"/>
    </w:pPr>
    <w:rPr>
      <w:rFonts w:ascii="Times Armenian" w:eastAsia="Times New Roman" w:hAnsi="Times Armenian" w:cs="Times New Roman"/>
      <w:kern w:val="1"/>
      <w:sz w:val="16"/>
      <w:szCs w:val="16"/>
      <w:lang w:val="ru-RU" w:eastAsia="ru-RU" w:bidi="ru-RU"/>
    </w:rPr>
  </w:style>
  <w:style w:type="paragraph" w:customStyle="1" w:styleId="IndexHeading1">
    <w:name w:val="Index Heading1"/>
    <w:basedOn w:val="Normal"/>
    <w:rsid w:val="00336962"/>
    <w:pPr>
      <w:suppressAutoHyphens/>
      <w:spacing w:after="0" w:line="100" w:lineRule="atLeast"/>
    </w:pPr>
    <w:rPr>
      <w:rFonts w:ascii="Times New Roman" w:eastAsia="Times New Roman" w:hAnsi="Times New Roman" w:cs="Times New Roman"/>
      <w:kern w:val="1"/>
      <w:sz w:val="20"/>
      <w:szCs w:val="20"/>
      <w:lang w:val="ru-RU" w:eastAsia="ru-RU" w:bidi="ru-RU"/>
    </w:rPr>
  </w:style>
  <w:style w:type="character" w:styleId="FollowedHyperlink">
    <w:name w:val="FollowedHyperlink"/>
    <w:rsid w:val="00336962"/>
    <w:rPr>
      <w:color w:val="800080"/>
      <w:u w:val="single"/>
    </w:rPr>
  </w:style>
  <w:style w:type="character" w:customStyle="1" w:styleId="CharCharCharChar1">
    <w:name w:val="Char Char Char Char1"/>
    <w:aliases w:val=" Char Char Char Char Char Char"/>
    <w:rsid w:val="00336962"/>
    <w:rPr>
      <w:rFonts w:ascii="Arial LatArm" w:hAnsi="Arial LatArm"/>
      <w:sz w:val="24"/>
      <w:lang w:val="ru-RU" w:eastAsia="ru-RU" w:bidi="ru-RU"/>
    </w:rPr>
  </w:style>
  <w:style w:type="character" w:customStyle="1" w:styleId="CharChar">
    <w:name w:val="Char Char"/>
    <w:locked/>
    <w:rsid w:val="00336962"/>
    <w:rPr>
      <w:lang w:val="ru-RU" w:eastAsia="ru-RU" w:bidi="ru-RU"/>
    </w:rPr>
  </w:style>
  <w:style w:type="paragraph" w:customStyle="1" w:styleId="Char3CharCharChar">
    <w:name w:val="Char3 Char Char Char"/>
    <w:basedOn w:val="Normal"/>
    <w:next w:val="Normal"/>
    <w:semiHidden/>
    <w:rsid w:val="00336962"/>
    <w:pPr>
      <w:spacing w:line="240" w:lineRule="exact"/>
      <w:jc w:val="both"/>
    </w:pPr>
    <w:rPr>
      <w:rFonts w:ascii="Arial" w:eastAsia="Times New Roman" w:hAnsi="Arial" w:cs="Arial"/>
      <w:b/>
      <w:sz w:val="20"/>
      <w:szCs w:val="20"/>
      <w:lang w:val="ru-RU" w:eastAsia="ru-RU" w:bidi="ru-RU"/>
    </w:rPr>
  </w:style>
  <w:style w:type="character" w:customStyle="1" w:styleId="ListParagraphChar">
    <w:name w:val="List Paragraph Char"/>
    <w:link w:val="ListParagraph"/>
    <w:uiPriority w:val="34"/>
    <w:locked/>
    <w:rsid w:val="00336962"/>
    <w:rPr>
      <w:rFonts w:ascii="Times Armenian" w:eastAsia="Times New Roman" w:hAnsi="Times Armenian" w:cs="Times New Roman"/>
      <w:sz w:val="24"/>
      <w:szCs w:val="24"/>
      <w:lang w:val="ru-RU" w:eastAsia="ru-RU" w:bidi="ru-RU"/>
    </w:rPr>
  </w:style>
  <w:style w:type="character" w:styleId="Emphasis">
    <w:name w:val="Emphasis"/>
    <w:qFormat/>
    <w:rsid w:val="00336962"/>
    <w:rPr>
      <w:i/>
      <w:iCs/>
    </w:rPr>
  </w:style>
  <w:style w:type="character" w:customStyle="1" w:styleId="ezkurwreuab5ozgtqnkl">
    <w:name w:val="ezkurwreuab5ozgtqnkl"/>
    <w:basedOn w:val="DefaultParagraphFont"/>
    <w:rsid w:val="00336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asue@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29F44-7B5D-48CF-BCDA-3664695C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93</Pages>
  <Words>22537</Words>
  <Characters>128467</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36</cp:revision>
  <dcterms:created xsi:type="dcterms:W3CDTF">2026-01-19T13:15:00Z</dcterms:created>
  <dcterms:modified xsi:type="dcterms:W3CDTF">2026-06-09T10:46:00Z</dcterms:modified>
</cp:coreProperties>
</file>